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E33A053" w14:textId="77777777" w:rsidR="00CC21B1" w:rsidRDefault="00CC21B1">
      <w:pPr>
        <w:rPr>
          <w:rFonts w:ascii="Aptos" w:hAnsi="Aptos" w:cs="Arial"/>
          <w:b/>
          <w:color w:val="000000"/>
          <w:sz w:val="20"/>
          <w:szCs w:val="20"/>
        </w:rPr>
      </w:pPr>
    </w:p>
    <w:p w14:paraId="5F396E33" w14:textId="5D353B5F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71"/>
      </w:tblGrid>
      <w:tr w:rsidR="00E37077" w:rsidRPr="00C95FB7" w14:paraId="3BAAFFE7" w14:textId="77777777" w:rsidTr="00657D9C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3BF175" w14:textId="32648256" w:rsidR="00E37077" w:rsidRPr="001D0007" w:rsidRDefault="00383754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005BB4">
              <w:rPr>
                <w:rFonts w:ascii="Aptos" w:hAnsi="Aptos" w:cs="Arial"/>
                <w:color w:val="000000" w:themeColor="text1"/>
                <w:sz w:val="20"/>
              </w:rPr>
              <w:t>one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new species in the genus </w:t>
            </w:r>
            <w:proofErr w:type="spellStart"/>
            <w:r w:rsidRPr="00383754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Be</w:t>
            </w:r>
            <w:r w:rsidR="00A12AA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tasatellite</w:t>
            </w:r>
            <w:proofErr w:type="spellEnd"/>
          </w:p>
        </w:tc>
      </w:tr>
      <w:tr w:rsidR="00E37077" w:rsidRPr="00C95FB7" w14:paraId="6479468A" w14:textId="77777777" w:rsidTr="00657D9C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shd w:val="clear" w:color="auto" w:fill="auto"/>
          </w:tcPr>
          <w:p w14:paraId="3A9C1428" w14:textId="35E64C95" w:rsidR="00E37077" w:rsidRPr="00AD5A3A" w:rsidRDefault="00657D9C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CC5CD7">
              <w:rPr>
                <w:rFonts w:ascii="Aptos" w:hAnsi="Aptos" w:cs="Arial"/>
                <w:bCs/>
                <w:sz w:val="20"/>
              </w:rPr>
              <w:t>2025.014P.Betasatellite_1nsp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3118"/>
        <w:gridCol w:w="2126"/>
        <w:gridCol w:w="1134"/>
      </w:tblGrid>
      <w:tr w:rsidR="00383754" w14:paraId="46D8D295" w14:textId="4B68158E" w:rsidTr="00383754">
        <w:trPr>
          <w:trHeight w:val="17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730FC69E" w14:textId="0366FF3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383754" w14:paraId="142871FE" w14:textId="3F439A07" w:rsidTr="00383754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1CF02AA" w14:textId="4FB88EF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650951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0C7519AF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A12AA1" w:rsidRPr="00383754" w14:paraId="24E4F537" w14:textId="79E9BB15" w:rsidTr="00383754">
        <w:tc>
          <w:tcPr>
            <w:tcW w:w="1413" w:type="dxa"/>
            <w:shd w:val="clear" w:color="auto" w:fill="FFFFFF" w:themeFill="background1"/>
          </w:tcPr>
          <w:p w14:paraId="6EA9DED5" w14:textId="5A7CCCAA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Jesús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00C46FFA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Navas-Castillo</w:t>
            </w:r>
          </w:p>
        </w:tc>
        <w:tc>
          <w:tcPr>
            <w:tcW w:w="3118" w:type="dxa"/>
            <w:shd w:val="clear" w:color="auto" w:fill="FFFFFF" w:themeFill="background1"/>
          </w:tcPr>
          <w:p w14:paraId="05D68F1D" w14:textId="3C041481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12AA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IHSM La </w:t>
            </w:r>
            <w:proofErr w:type="spellStart"/>
            <w:r w:rsidRPr="00A12AA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Mayora</w:t>
            </w:r>
            <w:proofErr w:type="spellEnd"/>
            <w:r w:rsidRPr="00A12AA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, UMA-CSIC, </w:t>
            </w:r>
            <w:proofErr w:type="spellStart"/>
            <w:r w:rsidRPr="00A12AA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Algarrobo</w:t>
            </w:r>
            <w:proofErr w:type="spellEnd"/>
            <w:r w:rsidRPr="00A12AA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-Costa, Málaga, Spain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5DFB3275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jnavas@eelm.csic.es</w:t>
            </w:r>
          </w:p>
        </w:tc>
        <w:tc>
          <w:tcPr>
            <w:tcW w:w="1134" w:type="dxa"/>
            <w:shd w:val="clear" w:color="auto" w:fill="FFFFFF" w:themeFill="background1"/>
          </w:tcPr>
          <w:p w14:paraId="16BB015A" w14:textId="08CB8E1C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  <w:t>X</w:t>
            </w:r>
          </w:p>
        </w:tc>
      </w:tr>
      <w:tr w:rsidR="00A12AA1" w14:paraId="25991084" w14:textId="1F2FA2C1" w:rsidTr="00383754">
        <w:tc>
          <w:tcPr>
            <w:tcW w:w="1413" w:type="dxa"/>
          </w:tcPr>
          <w:p w14:paraId="7E9FF899" w14:textId="1851F52C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José T</w:t>
            </w:r>
          </w:p>
        </w:tc>
        <w:tc>
          <w:tcPr>
            <w:tcW w:w="1418" w:type="dxa"/>
          </w:tcPr>
          <w:p w14:paraId="065089F1" w14:textId="3D3DC48F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Ascencio-Ibañez</w:t>
            </w:r>
          </w:p>
        </w:tc>
        <w:tc>
          <w:tcPr>
            <w:tcW w:w="3118" w:type="dxa"/>
          </w:tcPr>
          <w:p w14:paraId="5A10F992" w14:textId="7642405B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32471968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134" w:type="dxa"/>
          </w:tcPr>
          <w:p w14:paraId="01837D6A" w14:textId="61C52A51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:rsidRPr="00F223E6" w14:paraId="1B668FB3" w14:textId="2C6F00EF" w:rsidTr="00383754">
        <w:tc>
          <w:tcPr>
            <w:tcW w:w="1413" w:type="dxa"/>
          </w:tcPr>
          <w:p w14:paraId="7C1B4F79" w14:textId="5A983533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bookmarkStart w:id="0" w:name="_Hlk200306034"/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Cica</w:t>
            </w:r>
            <w:proofErr w:type="spellEnd"/>
          </w:p>
        </w:tc>
        <w:tc>
          <w:tcPr>
            <w:tcW w:w="1418" w:type="dxa"/>
          </w:tcPr>
          <w:p w14:paraId="5E41446B" w14:textId="16FE60FC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Urbino</w:t>
            </w:r>
          </w:p>
        </w:tc>
        <w:tc>
          <w:tcPr>
            <w:tcW w:w="3118" w:type="dxa"/>
          </w:tcPr>
          <w:p w14:paraId="3EC4C5A6" w14:textId="3D6EEA5F" w:rsidR="00A12AA1" w:rsidRPr="00B525F7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1DDF5257" w14:textId="398F6578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cica.urbino@cirad.fr</w:t>
            </w:r>
          </w:p>
        </w:tc>
        <w:tc>
          <w:tcPr>
            <w:tcW w:w="1134" w:type="dxa"/>
          </w:tcPr>
          <w:p w14:paraId="398397DC" w14:textId="63F54794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bookmarkEnd w:id="0"/>
      <w:tr w:rsidR="00A12AA1" w:rsidRPr="00F223E6" w14:paraId="1EC2C947" w14:textId="08659965" w:rsidTr="00383754">
        <w:tc>
          <w:tcPr>
            <w:tcW w:w="1413" w:type="dxa"/>
          </w:tcPr>
          <w:p w14:paraId="48A3936E" w14:textId="3C6FD53B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2BEC470C" w14:textId="2F8447C3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Lett</w:t>
            </w:r>
          </w:p>
        </w:tc>
        <w:tc>
          <w:tcPr>
            <w:tcW w:w="3118" w:type="dxa"/>
          </w:tcPr>
          <w:p w14:paraId="465BAECA" w14:textId="7BE8E0AF" w:rsidR="00A12AA1" w:rsidRPr="00B525F7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464D4E54" w14:textId="79D8A852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lett@cirad.fr</w:t>
            </w:r>
          </w:p>
        </w:tc>
        <w:tc>
          <w:tcPr>
            <w:tcW w:w="1134" w:type="dxa"/>
          </w:tcPr>
          <w:p w14:paraId="3CBA77FB" w14:textId="2B04C666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12AA1" w:rsidRPr="00F223E6" w14:paraId="6EA7609A" w14:textId="77777777" w:rsidTr="00A53715">
        <w:tc>
          <w:tcPr>
            <w:tcW w:w="1413" w:type="dxa"/>
          </w:tcPr>
          <w:p w14:paraId="41B4105E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Paola</w:t>
            </w:r>
          </w:p>
        </w:tc>
        <w:tc>
          <w:tcPr>
            <w:tcW w:w="1418" w:type="dxa"/>
          </w:tcPr>
          <w:p w14:paraId="33E4B0A1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López-Lambertini</w:t>
            </w:r>
          </w:p>
        </w:tc>
        <w:tc>
          <w:tcPr>
            <w:tcW w:w="3118" w:type="dxa"/>
          </w:tcPr>
          <w:p w14:paraId="6758D917" w14:textId="77777777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568D47EE" w14:textId="77777777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plopezlambertini@gmail.com</w:t>
            </w:r>
          </w:p>
        </w:tc>
        <w:tc>
          <w:tcPr>
            <w:tcW w:w="1134" w:type="dxa"/>
          </w:tcPr>
          <w:p w14:paraId="050D69FA" w14:textId="77777777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12AA1" w14:paraId="2F0A23D4" w14:textId="1B2D70D1" w:rsidTr="00383754">
        <w:trPr>
          <w:trHeight w:val="63"/>
        </w:trPr>
        <w:tc>
          <w:tcPr>
            <w:tcW w:w="1413" w:type="dxa"/>
          </w:tcPr>
          <w:p w14:paraId="5CA45DA6" w14:textId="2EE1F213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Darren P</w:t>
            </w:r>
          </w:p>
        </w:tc>
        <w:tc>
          <w:tcPr>
            <w:tcW w:w="1418" w:type="dxa"/>
          </w:tcPr>
          <w:p w14:paraId="696661A7" w14:textId="2B6F98F5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3118" w:type="dxa"/>
          </w:tcPr>
          <w:p w14:paraId="28A99667" w14:textId="53891F78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0CFBB2E1" w14:textId="4CA54764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134" w:type="dxa"/>
          </w:tcPr>
          <w:p w14:paraId="394DC9DC" w14:textId="7DB9988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:rsidRPr="00F223E6" w14:paraId="557AB3EC" w14:textId="7845BEC8" w:rsidTr="00383754">
        <w:trPr>
          <w:trHeight w:val="63"/>
        </w:trPr>
        <w:tc>
          <w:tcPr>
            <w:tcW w:w="1413" w:type="dxa"/>
          </w:tcPr>
          <w:p w14:paraId="246CA457" w14:textId="13F5E791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Simone G</w:t>
            </w:r>
          </w:p>
        </w:tc>
        <w:tc>
          <w:tcPr>
            <w:tcW w:w="1418" w:type="dxa"/>
          </w:tcPr>
          <w:p w14:paraId="4E4148F7" w14:textId="207A955D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Ribeiro</w:t>
            </w:r>
          </w:p>
        </w:tc>
        <w:tc>
          <w:tcPr>
            <w:tcW w:w="3118" w:type="dxa"/>
          </w:tcPr>
          <w:p w14:paraId="76E95799" w14:textId="4E8924B8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70D2790C" w14:textId="7BB0AFED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simone.ribeiro@embrapa.br</w:t>
            </w:r>
          </w:p>
        </w:tc>
        <w:tc>
          <w:tcPr>
            <w:tcW w:w="1134" w:type="dxa"/>
          </w:tcPr>
          <w:p w14:paraId="26B4F1E6" w14:textId="541D7C50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12AA1" w:rsidRPr="00F223E6" w14:paraId="55BE6F1D" w14:textId="77777777" w:rsidTr="00383754">
        <w:trPr>
          <w:trHeight w:val="63"/>
        </w:trPr>
        <w:tc>
          <w:tcPr>
            <w:tcW w:w="1413" w:type="dxa"/>
          </w:tcPr>
          <w:p w14:paraId="00DBADE9" w14:textId="64DB286A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Philippe</w:t>
            </w:r>
          </w:p>
        </w:tc>
        <w:tc>
          <w:tcPr>
            <w:tcW w:w="1418" w:type="dxa"/>
          </w:tcPr>
          <w:p w14:paraId="06AB6C7C" w14:textId="28EEF7CE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Roumagnac</w:t>
            </w:r>
          </w:p>
        </w:tc>
        <w:tc>
          <w:tcPr>
            <w:tcW w:w="3118" w:type="dxa"/>
          </w:tcPr>
          <w:p w14:paraId="796D844C" w14:textId="7E5296C8" w:rsidR="00A12AA1" w:rsidRPr="00B525F7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7979463C" w14:textId="445A06D1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philippe.roumagnac@cirad.fr</w:t>
            </w:r>
          </w:p>
        </w:tc>
        <w:tc>
          <w:tcPr>
            <w:tcW w:w="1134" w:type="dxa"/>
          </w:tcPr>
          <w:p w14:paraId="3C8858AB" w14:textId="77777777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A12AA1" w14:paraId="3DE6CE5E" w14:textId="77777777" w:rsidTr="00383754">
        <w:trPr>
          <w:trHeight w:val="63"/>
        </w:trPr>
        <w:tc>
          <w:tcPr>
            <w:tcW w:w="1413" w:type="dxa"/>
          </w:tcPr>
          <w:p w14:paraId="6DACA9CE" w14:textId="6F9D8EAC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Cica</w:t>
            </w:r>
            <w:proofErr w:type="spellEnd"/>
          </w:p>
        </w:tc>
        <w:tc>
          <w:tcPr>
            <w:tcW w:w="1418" w:type="dxa"/>
          </w:tcPr>
          <w:p w14:paraId="13FB2D90" w14:textId="0A776143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Urbino</w:t>
            </w:r>
          </w:p>
        </w:tc>
        <w:tc>
          <w:tcPr>
            <w:tcW w:w="3118" w:type="dxa"/>
          </w:tcPr>
          <w:p w14:paraId="260FAC2E" w14:textId="20DAF5B9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424D2366" w14:textId="0B117E65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1134" w:type="dxa"/>
          </w:tcPr>
          <w:p w14:paraId="2453CCDC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14:paraId="177F9BED" w14:textId="77777777" w:rsidTr="00383754">
        <w:trPr>
          <w:trHeight w:val="63"/>
        </w:trPr>
        <w:tc>
          <w:tcPr>
            <w:tcW w:w="1413" w:type="dxa"/>
          </w:tcPr>
          <w:p w14:paraId="3FBD8366" w14:textId="451F5A98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466C581" w14:textId="65704B71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3118" w:type="dxa"/>
          </w:tcPr>
          <w:p w14:paraId="55B3E3D1" w14:textId="416F8518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The Biodesign Center for Fundamental and Applied Microbiomics, Center for Evolution and Medicine, School of Life Sciences, Arizona State University, </w:t>
            </w:r>
            <w:proofErr w:type="gramStart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Tempe,  USA</w:t>
            </w:r>
            <w:proofErr w:type="gramEnd"/>
          </w:p>
        </w:tc>
        <w:tc>
          <w:tcPr>
            <w:tcW w:w="2126" w:type="dxa"/>
          </w:tcPr>
          <w:p w14:paraId="7137AFBA" w14:textId="4CC4532C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34" w:type="dxa"/>
          </w:tcPr>
          <w:p w14:paraId="005D5481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14:paraId="4087293E" w14:textId="77777777" w:rsidTr="00383754">
        <w:trPr>
          <w:trHeight w:val="63"/>
        </w:trPr>
        <w:tc>
          <w:tcPr>
            <w:tcW w:w="1413" w:type="dxa"/>
          </w:tcPr>
          <w:p w14:paraId="5088ECFC" w14:textId="322EE92E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 Murilo</w:t>
            </w:r>
          </w:p>
        </w:tc>
        <w:tc>
          <w:tcPr>
            <w:tcW w:w="1418" w:type="dxa"/>
          </w:tcPr>
          <w:p w14:paraId="2FF85065" w14:textId="4CB45636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Zerbini</w:t>
            </w:r>
          </w:p>
        </w:tc>
        <w:tc>
          <w:tcPr>
            <w:tcW w:w="3118" w:type="dxa"/>
          </w:tcPr>
          <w:p w14:paraId="64310C27" w14:textId="3D5C40EA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  <w:lang w:val="pt-BR"/>
              </w:rPr>
              <w:t>Dep. de Fitopatologia/BIOAGRO, Universidade Federal de Viçosa, Viçosa, Brazil</w:t>
            </w:r>
          </w:p>
        </w:tc>
        <w:tc>
          <w:tcPr>
            <w:tcW w:w="2126" w:type="dxa"/>
          </w:tcPr>
          <w:p w14:paraId="48AC2FB9" w14:textId="17332F0C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zerbini@ufv.br</w:t>
            </w:r>
          </w:p>
        </w:tc>
        <w:tc>
          <w:tcPr>
            <w:tcW w:w="1134" w:type="dxa"/>
          </w:tcPr>
          <w:p w14:paraId="10AFBA34" w14:textId="04176AA5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FBB3732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9CFC78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2C94433B" w:rsidR="00D062BE" w:rsidRDefault="00CC21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C4149C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326BA06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24FDB51E" w:rsidR="0072682D" w:rsidRPr="000C5189" w:rsidRDefault="00CC21B1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proofErr w:type="spellEnd"/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445CCD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del w:id="1" w:author="Peter Simmonds" w:date="2025-07-09T17:43:00Z">
              <w:r w:rsidRPr="00F110F7" w:rsidDel="00FF35A1">
                <w:rPr>
                  <w:rFonts w:ascii="Aptos" w:hAnsi="Aptos" w:cs="Arial"/>
                  <w:color w:val="0070C0"/>
                  <w:sz w:val="20"/>
                  <w:szCs w:val="20"/>
                </w:rPr>
                <w:delText>&lt;To be completed by Study Group&gt;</w:delText>
              </w:r>
            </w:del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3D23E1E3" w:rsidR="00BE4F5A" w:rsidRPr="00C95FB7" w:rsidRDefault="00CC21B1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Del="00FF35A1" w:rsidRDefault="0037243A" w:rsidP="00DD58AA">
      <w:pPr>
        <w:ind w:left="709"/>
        <w:rPr>
          <w:del w:id="2" w:author="Peter Simmonds" w:date="2025-07-09T17:43:00Z"/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A9E4DF4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885D85">
              <w:rPr>
                <w:rFonts w:ascii="Aptos" w:hAnsi="Aptos" w:cs="Arial"/>
                <w:bCs/>
                <w:sz w:val="20"/>
                <w:szCs w:val="20"/>
              </w:rPr>
              <w:t>13/06/2025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D8606E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  <w:del w:id="3" w:author="Peter Simmonds" w:date="2025-07-09T17:43:00Z">
        <w:r w:rsidR="000A7027" w:rsidRPr="00F110F7" w:rsidDel="00FF35A1">
          <w:rPr>
            <w:rFonts w:ascii="Aptos" w:hAnsi="Aptos" w:cs="Arial"/>
            <w:color w:val="0070C0"/>
            <w:sz w:val="20"/>
            <w:szCs w:val="20"/>
          </w:rPr>
          <w:delText>&lt;To be completed</w:delText>
        </w:r>
        <w:r w:rsidR="00327E73"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 by</w:delText>
        </w:r>
        <w:r w:rsidR="000A7027"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 </w:delText>
        </w:r>
        <w:r w:rsidR="00AD5A3A"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the </w:delText>
        </w:r>
        <w:r w:rsidRPr="00F110F7" w:rsidDel="00FF35A1">
          <w:rPr>
            <w:rFonts w:ascii="Aptos" w:hAnsi="Aptos" w:cs="Arial"/>
            <w:color w:val="0070C0"/>
            <w:sz w:val="20"/>
            <w:szCs w:val="20"/>
          </w:rPr>
          <w:delText>subcommittee chair</w:delText>
        </w:r>
        <w:r w:rsidR="006D18F6"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 after EC evaluation</w:delText>
        </w:r>
        <w:r w:rsidR="000A7027" w:rsidRPr="00F110F7" w:rsidDel="00FF35A1">
          <w:rPr>
            <w:rFonts w:ascii="Aptos" w:hAnsi="Aptos" w:cs="Arial"/>
            <w:color w:val="0070C0"/>
            <w:sz w:val="20"/>
            <w:szCs w:val="20"/>
          </w:rPr>
          <w:delText>&gt;</w:delText>
        </w:r>
      </w:del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006667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  <w:del w:id="4" w:author="Peter Simmonds" w:date="2025-07-09T17:43:00Z">
        <w:r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&lt;To be completed for </w:delText>
        </w:r>
        <w:r w:rsidR="00DD58AA" w:rsidDel="00FF35A1">
          <w:rPr>
            <w:rFonts w:ascii="Aptos" w:hAnsi="Aptos" w:cs="Arial"/>
            <w:color w:val="0070C0"/>
            <w:sz w:val="20"/>
            <w:szCs w:val="20"/>
          </w:rPr>
          <w:delText xml:space="preserve">the </w:delText>
        </w:r>
        <w:r w:rsidRPr="00F110F7" w:rsidDel="00FF35A1">
          <w:rPr>
            <w:rFonts w:ascii="Aptos" w:hAnsi="Aptos" w:cs="Arial"/>
            <w:color w:val="0070C0"/>
            <w:sz w:val="20"/>
            <w:szCs w:val="20"/>
          </w:rPr>
          <w:delText>revised version&gt;</w:delText>
        </w:r>
      </w:del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8B19B6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del w:id="5" w:author="Peter Simmonds" w:date="2025-07-09T17:43:00Z">
              <w:r w:rsidRPr="00F110F7" w:rsidDel="00FF35A1">
                <w:rPr>
                  <w:rFonts w:ascii="Aptos" w:hAnsi="Aptos" w:cs="Arial"/>
                  <w:color w:val="0070C0"/>
                  <w:sz w:val="20"/>
                  <w:szCs w:val="20"/>
                </w:rPr>
                <w:delText>Please describe in detail how you have responded to the EC meeting feedback</w:delText>
              </w:r>
            </w:del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F53543D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  <w:del w:id="6" w:author="Peter Simmonds" w:date="2025-07-09T17:43:00Z">
        <w:r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Enter date of the </w:delText>
        </w:r>
        <w:r w:rsidDel="00FF35A1">
          <w:rPr>
            <w:rFonts w:ascii="Aptos" w:hAnsi="Aptos" w:cs="Arial"/>
            <w:color w:val="0070C0"/>
            <w:sz w:val="20"/>
            <w:szCs w:val="20"/>
          </w:rPr>
          <w:delText>revised version</w:delText>
        </w:r>
        <w:r w:rsidR="001D0007" w:rsidDel="00FF35A1">
          <w:rPr>
            <w:rFonts w:ascii="Aptos" w:hAnsi="Aptos" w:cs="Arial"/>
            <w:color w:val="0070C0"/>
            <w:sz w:val="20"/>
            <w:szCs w:val="20"/>
          </w:rPr>
          <w:delText xml:space="preserve"> (DD/MM/YYYY)</w:delText>
        </w:r>
        <w:r w:rsidRPr="00F110F7" w:rsidDel="00FF35A1">
          <w:rPr>
            <w:rFonts w:ascii="Aptos" w:hAnsi="Aptos" w:cs="Arial"/>
            <w:color w:val="0070C0"/>
            <w:sz w:val="20"/>
            <w:szCs w:val="20"/>
          </w:rPr>
          <w:delText xml:space="preserve">. </w:delText>
        </w:r>
      </w:del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B2A11C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D9A70CE" w:rsidR="00953FFE" w:rsidRDefault="00CC21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57" w:type="dxa"/>
        <w:tblLook w:val="04A0" w:firstRow="1" w:lastRow="0" w:firstColumn="1" w:lastColumn="0" w:noHBand="0" w:noVBand="1"/>
      </w:tblPr>
      <w:tblGrid>
        <w:gridCol w:w="3256"/>
        <w:gridCol w:w="5701"/>
      </w:tblGrid>
      <w:tr w:rsidR="00B525F7" w:rsidRPr="009F7856" w14:paraId="5823A95C" w14:textId="77777777" w:rsidTr="00B525F7">
        <w:trPr>
          <w:trHeight w:val="297"/>
        </w:trPr>
        <w:tc>
          <w:tcPr>
            <w:tcW w:w="8957" w:type="dxa"/>
            <w:gridSpan w:val="2"/>
            <w:shd w:val="clear" w:color="auto" w:fill="F2F2F2" w:themeFill="background1" w:themeFillShade="F2"/>
          </w:tcPr>
          <w:p w14:paraId="20EDA6C5" w14:textId="57990E28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B525F7" w:rsidRPr="009F7856" w14:paraId="08F7F3C3" w14:textId="77777777" w:rsidTr="00B85E04">
        <w:trPr>
          <w:trHeight w:val="73"/>
        </w:trPr>
        <w:tc>
          <w:tcPr>
            <w:tcW w:w="3256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570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B525F7" w:rsidRPr="009F7856" w14:paraId="48273F44" w14:textId="77777777" w:rsidTr="00B85E04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B4F2A8D" w14:textId="27FCA128" w:rsidR="00333392" w:rsidRPr="00CC21B1" w:rsidRDefault="00CC21B1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CC21B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</w:t>
            </w:r>
            <w:r w:rsidR="00187E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tasatellite</w:t>
            </w:r>
            <w:proofErr w:type="spellEnd"/>
            <w:r w:rsidR="00187E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11EC2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trigonellae</w:t>
            </w:r>
            <w:proofErr w:type="spellEnd"/>
          </w:p>
        </w:tc>
        <w:tc>
          <w:tcPr>
            <w:tcW w:w="5701" w:type="dxa"/>
            <w:shd w:val="clear" w:color="auto" w:fill="auto"/>
            <w:vAlign w:val="center"/>
          </w:tcPr>
          <w:p w14:paraId="17202B3B" w14:textId="734F9509" w:rsidR="00333392" w:rsidRPr="007B134E" w:rsidRDefault="007B134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B134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the host</w:t>
            </w:r>
            <w:r w:rsidR="00211EC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genus name</w:t>
            </w:r>
            <w:r w:rsidRPr="007B134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87EA6" w:rsidRPr="001B7DB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s-ES"/>
              </w:rPr>
              <w:t>Trigonella</w:t>
            </w:r>
            <w:proofErr w:type="spellEnd"/>
            <w:r w:rsidR="00187EA6" w:rsidRPr="00187E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EA6" w:rsidRPr="00187E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foenum-graecum</w:t>
            </w:r>
            <w:proofErr w:type="spellEnd"/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5C0EAC7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4FB8A6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0F8FDB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65C72F51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</w:t>
            </w:r>
            <w:r w:rsidR="00187EA6">
              <w:rPr>
                <w:rFonts w:ascii="Aptos" w:hAnsi="Aptos" w:cs="Arial"/>
                <w:i/>
                <w:iCs/>
                <w:sz w:val="20"/>
                <w:szCs w:val="20"/>
              </w:rPr>
              <w:t>etasatellite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B42F4CB" w14:textId="3BCCB061" w:rsidR="00A77B8E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82DC8CA" w14:textId="38E760E0" w:rsidR="00DB3CD4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187EA6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proofErr w:type="spellEnd"/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187EA6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proofErr w:type="spellEnd"/>
            <w:r w:rsidR="00DB3CD4"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F7CAA13" w14:textId="48DB0F18" w:rsidR="00DB3CD4" w:rsidRDefault="00DB3CD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proofErr w:type="spellStart"/>
            <w:r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187EA6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187EA6">
              <w:rPr>
                <w:rFonts w:ascii="Aptos" w:hAnsi="Aptos" w:cs="Arial"/>
                <w:sz w:val="20"/>
                <w:szCs w:val="20"/>
              </w:rPr>
              <w:t xml:space="preserve">DNA satellites </w:t>
            </w:r>
            <w:r>
              <w:rPr>
                <w:rFonts w:ascii="Aptos" w:hAnsi="Aptos" w:cs="Arial"/>
                <w:sz w:val="20"/>
                <w:szCs w:val="20"/>
              </w:rPr>
              <w:t>are classified into species based on a 91% genome-wide pairwise identity threshold [1].</w:t>
            </w:r>
          </w:p>
          <w:p w14:paraId="1321FC18" w14:textId="3660FCF9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D0D4AD" w14:textId="1293AD15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05BB4">
              <w:rPr>
                <w:rFonts w:ascii="Aptos" w:hAnsi="Aptos" w:cs="Arial"/>
                <w:sz w:val="20"/>
                <w:szCs w:val="20"/>
              </w:rPr>
              <w:t xml:space="preserve">Creation of </w:t>
            </w:r>
            <w:proofErr w:type="spellStart"/>
            <w:r w:rsidR="00DB3CD4">
              <w:rPr>
                <w:rFonts w:ascii="Aptos" w:hAnsi="Aptos" w:cs="Arial"/>
                <w:sz w:val="20"/>
                <w:szCs w:val="20"/>
              </w:rPr>
              <w:t>of</w:t>
            </w:r>
            <w:proofErr w:type="spellEnd"/>
            <w:r w:rsidR="00DB3CD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B2D49">
              <w:rPr>
                <w:rFonts w:ascii="Aptos" w:hAnsi="Aptos" w:cs="Arial"/>
                <w:sz w:val="20"/>
                <w:szCs w:val="20"/>
              </w:rPr>
              <w:t>a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new species to classify new </w:t>
            </w:r>
            <w:proofErr w:type="spellStart"/>
            <w:r w:rsidR="00B85E04">
              <w:rPr>
                <w:rFonts w:ascii="Aptos" w:hAnsi="Aptos" w:cs="Arial"/>
                <w:sz w:val="20"/>
                <w:szCs w:val="20"/>
              </w:rPr>
              <w:t>betasatellites</w:t>
            </w:r>
            <w:proofErr w:type="spellEnd"/>
            <w:r w:rsidR="00DB3CD4">
              <w:rPr>
                <w:rFonts w:ascii="Aptos" w:hAnsi="Aptos" w:cs="Arial"/>
                <w:sz w:val="20"/>
                <w:szCs w:val="20"/>
              </w:rPr>
              <w:t xml:space="preserve"> that ha</w:t>
            </w:r>
            <w:r w:rsidR="004B2D49">
              <w:rPr>
                <w:rFonts w:ascii="Aptos" w:hAnsi="Aptos" w:cs="Arial"/>
                <w:sz w:val="20"/>
                <w:szCs w:val="20"/>
              </w:rPr>
              <w:t>s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been identified and </w:t>
            </w:r>
            <w:r w:rsidR="00B71B47">
              <w:rPr>
                <w:rFonts w:ascii="Aptos" w:hAnsi="Aptos" w:cs="Arial"/>
                <w:sz w:val="20"/>
                <w:szCs w:val="20"/>
              </w:rPr>
              <w:t>described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in the literature over the </w:t>
            </w:r>
            <w:r w:rsidR="00B71B47">
              <w:rPr>
                <w:rFonts w:ascii="Aptos" w:hAnsi="Aptos" w:cs="Arial"/>
                <w:sz w:val="20"/>
                <w:szCs w:val="20"/>
              </w:rPr>
              <w:t>past</w:t>
            </w:r>
            <w:r w:rsidR="00B85E04">
              <w:rPr>
                <w:rFonts w:ascii="Aptos" w:hAnsi="Aptos" w:cs="Arial"/>
                <w:sz w:val="20"/>
                <w:szCs w:val="20"/>
              </w:rPr>
              <w:t xml:space="preserve"> four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years.</w:t>
            </w:r>
          </w:p>
          <w:p w14:paraId="7B7BADE9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50B6BF83" w:rsidR="00A77B8E" w:rsidRPr="00BE4F5A" w:rsidRDefault="00A77B8E" w:rsidP="006662AB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DB3CD4">
              <w:rPr>
                <w:rFonts w:ascii="Aptos" w:hAnsi="Aptos" w:cs="Arial"/>
                <w:sz w:val="20"/>
              </w:rPr>
              <w:t xml:space="preserve"> </w:t>
            </w:r>
            <w:r w:rsidR="00B71B47">
              <w:rPr>
                <w:rFonts w:ascii="Aptos" w:hAnsi="Aptos" w:cs="Arial"/>
                <w:sz w:val="20"/>
              </w:rPr>
              <w:t xml:space="preserve">Member of </w:t>
            </w:r>
            <w:r w:rsidR="004B2D49">
              <w:rPr>
                <w:rFonts w:ascii="Aptos" w:hAnsi="Aptos" w:cs="Arial"/>
                <w:sz w:val="20"/>
              </w:rPr>
              <w:t xml:space="preserve">the </w:t>
            </w:r>
            <w:r w:rsidR="00DB3CD4">
              <w:rPr>
                <w:rFonts w:ascii="Aptos" w:hAnsi="Aptos" w:cs="Arial"/>
                <w:sz w:val="20"/>
              </w:rPr>
              <w:t xml:space="preserve">proposed new species </w:t>
            </w:r>
            <w:r w:rsidR="00B71B47">
              <w:rPr>
                <w:rFonts w:ascii="Aptos" w:hAnsi="Aptos" w:cs="Arial"/>
                <w:sz w:val="20"/>
              </w:rPr>
              <w:t>share</w:t>
            </w:r>
            <w:r w:rsidR="004B2D49">
              <w:rPr>
                <w:rFonts w:ascii="Aptos" w:hAnsi="Aptos" w:cs="Arial"/>
                <w:sz w:val="20"/>
              </w:rPr>
              <w:t>s</w:t>
            </w:r>
            <w:r w:rsidR="00B71B47">
              <w:rPr>
                <w:rFonts w:ascii="Aptos" w:hAnsi="Aptos" w:cs="Arial"/>
                <w:sz w:val="20"/>
              </w:rPr>
              <w:t xml:space="preserve"> </w:t>
            </w:r>
            <w:r w:rsidR="00DB3CD4">
              <w:rPr>
                <w:rFonts w:ascii="Aptos" w:hAnsi="Aptos" w:cs="Arial"/>
                <w:sz w:val="20"/>
              </w:rPr>
              <w:t>&lt;91% genome-wide pairwise identity with sequences of members of currently established</w:t>
            </w:r>
            <w:r w:rsidR="00B85E04">
              <w:rPr>
                <w:rFonts w:ascii="Aptos" w:hAnsi="Aptos" w:cs="Arial"/>
                <w:sz w:val="20"/>
              </w:rPr>
              <w:t xml:space="preserve"> </w:t>
            </w:r>
            <w:proofErr w:type="spellStart"/>
            <w:r w:rsidR="00B85E04">
              <w:rPr>
                <w:rFonts w:ascii="Aptos" w:hAnsi="Aptos" w:cs="Arial"/>
                <w:sz w:val="20"/>
              </w:rPr>
              <w:t>betasatellite</w:t>
            </w:r>
            <w:proofErr w:type="spellEnd"/>
            <w:r w:rsidR="00B85E04">
              <w:rPr>
                <w:rFonts w:ascii="Aptos" w:hAnsi="Aptos" w:cs="Arial"/>
                <w:sz w:val="20"/>
              </w:rPr>
              <w:t xml:space="preserve"> </w:t>
            </w:r>
            <w:r w:rsidR="00DB3CD4">
              <w:rPr>
                <w:rFonts w:ascii="Aptos" w:hAnsi="Aptos" w:cs="Arial"/>
                <w:sz w:val="20"/>
              </w:rPr>
              <w:t>species.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0784497" w:rsidR="00A77B8E" w:rsidRPr="00BF66F6" w:rsidRDefault="00A77B8E" w:rsidP="00BF66F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6662AB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07328729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="00DD6889" w:rsidRPr="00DD6889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B85E04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6993234E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FC08CF" w14:textId="0CDDDC9C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B85E04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proofErr w:type="spellEnd"/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B85E04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685E6240" w14:textId="7C958D01" w:rsidR="00A77B8E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C49A9BB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</w:t>
            </w:r>
            <w:r w:rsidR="00525037">
              <w:rPr>
                <w:rFonts w:ascii="Aptos" w:hAnsi="Aptos" w:cs="Arial"/>
                <w:i/>
                <w:sz w:val="20"/>
                <w:szCs w:val="20"/>
              </w:rPr>
              <w:t>es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005BB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4B2D49">
              <w:rPr>
                <w:rFonts w:ascii="Aptos" w:hAnsi="Aptos" w:cs="Arial"/>
                <w:sz w:val="20"/>
                <w:szCs w:val="20"/>
              </w:rPr>
              <w:t>a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proofErr w:type="spellStart"/>
            <w:r w:rsidR="00DD6889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B85E04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proofErr w:type="spellEnd"/>
            <w:r w:rsidR="00DD6889"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</w:p>
          <w:p w14:paraId="0ACA8579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66FF254" w14:textId="2BBDE005" w:rsidR="00273642" w:rsidRDefault="00273642" w:rsidP="006662AB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DD6889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DD6889">
              <w:rPr>
                <w:rFonts w:ascii="Aptos" w:hAnsi="Aptos" w:cs="Arial"/>
                <w:iCs/>
                <w:sz w:val="20"/>
                <w:szCs w:val="20"/>
              </w:rPr>
              <w:t>91% genome-wide pairwise identity threshold [1].</w:t>
            </w:r>
          </w:p>
          <w:p w14:paraId="239C9D43" w14:textId="77777777" w:rsidR="00273642" w:rsidRDefault="00273642" w:rsidP="006662AB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5D7E066D" w14:textId="04E312E6" w:rsidR="00DD6889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="003C13BC">
              <w:rPr>
                <w:rFonts w:ascii="Aptos" w:hAnsi="Aptos" w:cs="Arial"/>
                <w:sz w:val="20"/>
                <w:szCs w:val="20"/>
              </w:rPr>
              <w:t>betasatellite</w:t>
            </w:r>
            <w:proofErr w:type="spellEnd"/>
            <w:r w:rsidR="003C13B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summarized in Table 1 can be classified into </w:t>
            </w:r>
            <w:r w:rsidR="004B2D49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DD6889">
              <w:rPr>
                <w:rFonts w:ascii="Aptos" w:hAnsi="Aptos" w:cs="Arial"/>
                <w:sz w:val="20"/>
                <w:szCs w:val="20"/>
              </w:rPr>
              <w:t>new species that share</w:t>
            </w:r>
            <w:r w:rsidR="004B2D49">
              <w:rPr>
                <w:rFonts w:ascii="Aptos" w:hAnsi="Aptos" w:cs="Arial"/>
                <w:sz w:val="20"/>
                <w:szCs w:val="20"/>
              </w:rPr>
              <w:t>s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&lt;91% genome-wide pairwise identity with all classified </w:t>
            </w:r>
            <w:proofErr w:type="spellStart"/>
            <w:r w:rsidR="00B85E04">
              <w:rPr>
                <w:rFonts w:ascii="Aptos" w:hAnsi="Aptos" w:cs="Arial"/>
                <w:sz w:val="20"/>
                <w:szCs w:val="20"/>
              </w:rPr>
              <w:t>betasatellites</w:t>
            </w:r>
            <w:proofErr w:type="spellEnd"/>
            <w:r w:rsidR="008E08EF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DD6889">
              <w:rPr>
                <w:rFonts w:ascii="Aptos" w:hAnsi="Aptos" w:cs="Arial"/>
                <w:sz w:val="20"/>
                <w:szCs w:val="20"/>
              </w:rPr>
              <w:t>. This is supported by maximum likelihood phylogenetic analysis</w:t>
            </w:r>
            <w:r w:rsidR="008E08EF">
              <w:rPr>
                <w:rFonts w:ascii="Aptos" w:hAnsi="Aptos" w:cs="Arial"/>
                <w:sz w:val="20"/>
                <w:szCs w:val="20"/>
              </w:rPr>
              <w:t xml:space="preserve"> (Figure 2)</w:t>
            </w:r>
            <w:r w:rsidR="00DD6889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6C97723" w14:textId="77777777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9EC5700" w14:textId="08AFA6F1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provide a brief description of </w:t>
            </w:r>
            <w:r w:rsidR="004B2D49">
              <w:rPr>
                <w:rFonts w:ascii="Aptos" w:hAnsi="Aptos" w:cs="Arial"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sz w:val="20"/>
                <w:szCs w:val="20"/>
              </w:rPr>
              <w:t>proposed new species below:</w:t>
            </w:r>
          </w:p>
          <w:p w14:paraId="5D803E70" w14:textId="61BCDD45" w:rsidR="00BF66F6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</w:p>
          <w:p w14:paraId="79F0111D" w14:textId="64E09D2C" w:rsidR="00A77B8E" w:rsidRPr="006131F6" w:rsidRDefault="00AA430C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proofErr w:type="spellStart"/>
            <w:r w:rsidR="00DD6889" w:rsidRPr="00DD6889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Be</w:t>
            </w:r>
            <w:r w:rsidR="00B85E04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tasatellite</w:t>
            </w:r>
            <w:proofErr w:type="spellEnd"/>
            <w:r w:rsidR="00B85E04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B4BC8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trigonellae</w:t>
            </w:r>
            <w:proofErr w:type="spellEnd"/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DD6889" w:rsidRPr="006131F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[2]</w:t>
            </w:r>
          </w:p>
          <w:p w14:paraId="300552E6" w14:textId="5AA19177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Leaf samples from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>five fenugreek (</w:t>
            </w:r>
            <w:r w:rsidR="00BA0F09" w:rsidRPr="00BA0F0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 xml:space="preserve">Trigonella </w:t>
            </w:r>
            <w:proofErr w:type="spellStart"/>
            <w:r w:rsidR="00BA0F09" w:rsidRPr="00BA0F0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foenum</w:t>
            </w:r>
            <w:proofErr w:type="spellEnd"/>
            <w:r w:rsidR="00BA0F09" w:rsidRPr="00BA0F0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-graecum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)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plants exhibiting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severe curling of leaves, reduction in leaf size and stunted growth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were collected in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Aurangabad, Maharashtra,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India, in 202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>0.</w:t>
            </w:r>
          </w:p>
          <w:p w14:paraId="574A2090" w14:textId="355FD7F0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Total DNA was extracted and used as a template for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PCR with universal primers for </w:t>
            </w:r>
            <w:proofErr w:type="spellStart"/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>betasatellites</w:t>
            </w:r>
            <w:proofErr w:type="spellEnd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; PCR products (ca. 1.3 kb) were cloned and Sanger sequenced.</w:t>
            </w:r>
          </w:p>
          <w:p w14:paraId="51D01A70" w14:textId="310175ED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The clone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d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betasatellite</w:t>
            </w:r>
            <w:proofErr w:type="spellEnd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(1380 </w:t>
            </w:r>
            <w:proofErr w:type="spellStart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nt</w:t>
            </w:r>
            <w:proofErr w:type="spellEnd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) showed maximum </w:t>
            </w:r>
            <w:proofErr w:type="spellStart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nt</w:t>
            </w:r>
            <w:proofErr w:type="spellEnd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identity of 8</w:t>
            </w:r>
            <w:r w:rsidR="00B66B5B">
              <w:rPr>
                <w:rFonts w:ascii="Aptos" w:hAnsi="Aptos"/>
                <w:color w:val="000000" w:themeColor="text1"/>
                <w:sz w:val="20"/>
                <w:szCs w:val="20"/>
              </w:rPr>
              <w:t>5.0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%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(</w:t>
            </w:r>
            <w:r w:rsidR="00F223E6" w:rsidRPr="0089479C">
              <w:rPr>
                <w:rFonts w:ascii="Aptos" w:hAnsi="Aptos" w:cs="Arial"/>
                <w:sz w:val="20"/>
                <w:szCs w:val="20"/>
              </w:rPr>
              <w:t>Sequence Demarcation Tool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analysis) 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with tomato leaf curl </w:t>
            </w:r>
            <w:proofErr w:type="spellStart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betasatellite</w:t>
            </w:r>
            <w:proofErr w:type="spellEnd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ToLCB</w:t>
            </w:r>
            <w:proofErr w:type="spellEnd"/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,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HM143902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) reported previously from papaya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in </w:t>
            </w:r>
            <w:r w:rsidR="00DB1BD3" w:rsidRPr="008E08EF">
              <w:rPr>
                <w:rFonts w:ascii="Aptos" w:hAnsi="Aptos"/>
                <w:color w:val="000000" w:themeColor="text1"/>
                <w:sz w:val="20"/>
                <w:szCs w:val="20"/>
              </w:rPr>
              <w:t>India</w:t>
            </w:r>
            <w:r w:rsidR="0043449E" w:rsidRPr="008E08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(Figure 1)</w:t>
            </w:r>
          </w:p>
          <w:p w14:paraId="48AA72EB" w14:textId="79DBED2C" w:rsidR="00DB1BD3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T</w:t>
            </w:r>
            <w:r w:rsidR="00BF66F6"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he authors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conclude that </w:t>
            </w:r>
            <w:r w:rsidR="00F223E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betasatellite</w:t>
            </w:r>
            <w:proofErr w:type="spellEnd"/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identified from severe leaf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curl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affected fenugreek is a novel one for which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they n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amed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as fenugreek leaf curl </w:t>
            </w:r>
            <w:proofErr w:type="spellStart"/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betasatellite</w:t>
            </w:r>
            <w:proofErr w:type="spellEnd"/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. This </w:t>
            </w:r>
            <w:proofErr w:type="spellStart"/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betasatellite</w:t>
            </w:r>
            <w:proofErr w:type="spellEnd"/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was associated to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tomato leaf curl Kerala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v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irus (</w:t>
            </w:r>
            <w:proofErr w:type="spellStart"/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ToLCKeV</w:t>
            </w:r>
            <w:proofErr w:type="spellEnd"/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DNA-A and tomato leaf curl New Delhi virus (</w:t>
            </w:r>
            <w:proofErr w:type="spellStart"/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ToLCNDV</w:t>
            </w:r>
            <w:proofErr w:type="spellEnd"/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) DNA-B.</w:t>
            </w:r>
          </w:p>
          <w:p w14:paraId="38DB140D" w14:textId="17FA7B0D" w:rsidR="007B134E" w:rsidRDefault="004B2D49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- The SG p</w:t>
            </w:r>
            <w:r w:rsidRPr="004B2D49">
              <w:rPr>
                <w:rFonts w:ascii="Aptos" w:hAnsi="Aptos"/>
                <w:color w:val="000000" w:themeColor="text1"/>
                <w:sz w:val="20"/>
                <w:szCs w:val="20"/>
              </w:rPr>
              <w:t>roposes the species name "</w:t>
            </w:r>
            <w:proofErr w:type="spellStart"/>
            <w:r w:rsidRPr="004B2D4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Betasatellite</w:t>
            </w:r>
            <w:proofErr w:type="spellEnd"/>
            <w:r w:rsidRPr="004B2D4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B4BC8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trigonellae</w:t>
            </w:r>
            <w:proofErr w:type="spellEnd"/>
            <w:r w:rsidRPr="004B2D49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.</w:t>
            </w:r>
          </w:p>
          <w:p w14:paraId="6439F55D" w14:textId="500744D6" w:rsidR="00A77B8E" w:rsidRPr="00EA51CA" w:rsidRDefault="00A77B8E" w:rsidP="006131F6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3419C0FA" w14:textId="79285CE9" w:rsidR="00953FFE" w:rsidRPr="00187EA6" w:rsidRDefault="00DD6889" w:rsidP="00187EA6">
            <w:pPr>
              <w:ind w:left="459" w:hanging="459"/>
              <w:jc w:val="both"/>
              <w:rPr>
                <w:rFonts w:ascii="Aptos" w:hAnsi="Aptos"/>
                <w:sz w:val="20"/>
                <w:szCs w:val="20"/>
                <w:highlight w:val="yellow"/>
              </w:rPr>
            </w:pPr>
            <w:r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[1]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Briddon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W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 Navas-Castillo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J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 Fiallo-Olivé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(2016) ICTV taxonomic proposal 2016.021a-kP.A.v2.</w:t>
            </w:r>
            <w:r w:rsidR="00D91301" w:rsidRPr="00D91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Tolecusatellitidae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Establishment of a family of single-stranded DNA satellites with two genera. 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Available at: http://www.ictv.global/proposals-16/2016.021a-kP.A.v2.Tolecusatellitidae.pdf.</w:t>
            </w:r>
          </w:p>
          <w:p w14:paraId="56804936" w14:textId="09A9ABD5" w:rsidR="00A3450A" w:rsidRPr="00A3450A" w:rsidRDefault="007B134E" w:rsidP="00A3450A">
            <w:pPr>
              <w:ind w:left="454" w:hanging="454"/>
              <w:jc w:val="both"/>
              <w:rPr>
                <w:rFonts w:ascii="Aptos" w:hAnsi="Aptos"/>
                <w:sz w:val="20"/>
                <w:szCs w:val="20"/>
                <w:lang w:val="es-ES"/>
              </w:rPr>
            </w:pPr>
            <w:r w:rsidRPr="00A3450A">
              <w:rPr>
                <w:rFonts w:ascii="Aptos" w:hAnsi="Aptos"/>
                <w:sz w:val="20"/>
                <w:szCs w:val="20"/>
              </w:rPr>
              <w:t>[</w:t>
            </w:r>
            <w:r w:rsidR="00187EA6" w:rsidRPr="00A3450A">
              <w:rPr>
                <w:rFonts w:ascii="Aptos" w:hAnsi="Aptos"/>
                <w:sz w:val="20"/>
                <w:szCs w:val="20"/>
              </w:rPr>
              <w:t>2</w:t>
            </w:r>
            <w:r w:rsidRPr="00A3450A">
              <w:rPr>
                <w:rFonts w:ascii="Aptos" w:hAnsi="Aptos"/>
                <w:sz w:val="20"/>
                <w:szCs w:val="20"/>
              </w:rPr>
              <w:t>]</w:t>
            </w:r>
            <w:r w:rsidR="00A3450A" w:rsidRPr="00A3450A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Ashwathappa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, K. V.,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Venkataravanappa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, V.,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Hiremath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, S.,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Shankarappa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, K. S., Reddy, C. L., Reddy, M. K. (2022)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Fenugreek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plants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showing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the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severe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leaf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curl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disease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are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associated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with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tomato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leaf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curl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Kerala virus, DNA-B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molecule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of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tomato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leaf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curl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New Delhi virus and a novel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betasatellite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Australasian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Plant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Disease</w:t>
            </w:r>
            <w:proofErr w:type="spellEnd"/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 xml:space="preserve"> Notes 17: 24.</w:t>
            </w:r>
          </w:p>
          <w:p w14:paraId="7D1B1CCD" w14:textId="6C27B18F" w:rsidR="007B134E" w:rsidRPr="00BE4F5A" w:rsidRDefault="007B134E" w:rsidP="004B2D49">
            <w:pPr>
              <w:ind w:left="454" w:hanging="454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58"/>
        <w:gridCol w:w="5668"/>
      </w:tblGrid>
      <w:tr w:rsidR="00FC2269" w:rsidRPr="009F7856" w14:paraId="52BE71B6" w14:textId="77777777" w:rsidTr="00107B5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1E59B4D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files:</w:t>
            </w:r>
            <w:del w:id="7" w:author="Peter Simmonds" w:date="2025-07-09T17:43:00Z">
              <w:r w:rsidDel="00FF35A1">
                <w:rPr>
                  <w:rFonts w:ascii="Aptos" w:hAnsi="Aptos" w:cs="Arial"/>
                  <w:color w:val="0070C0"/>
                  <w:sz w:val="20"/>
                </w:rPr>
                <w:delText xml:space="preserve"> </w:delText>
              </w:r>
            </w:del>
          </w:p>
        </w:tc>
      </w:tr>
      <w:tr w:rsidR="00FC2269" w:rsidRPr="009F7856" w14:paraId="1F0BB22C" w14:textId="77777777" w:rsidTr="00107B57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107B57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26BB2704" w:rsidR="00FC2269" w:rsidRPr="00005BB4" w:rsidRDefault="00005BB4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005BB4">
              <w:rPr>
                <w:rFonts w:ascii="Aptos" w:hAnsi="Aptos" w:cs="Arial"/>
                <w:bCs/>
                <w:sz w:val="20"/>
                <w:szCs w:val="20"/>
              </w:rPr>
              <w:t>2025.</w:t>
            </w:r>
            <w:proofErr w:type="gramStart"/>
            <w:r w:rsidRPr="00005BB4">
              <w:rPr>
                <w:rFonts w:ascii="Aptos" w:hAnsi="Aptos" w:cs="Arial"/>
                <w:bCs/>
                <w:sz w:val="20"/>
                <w:szCs w:val="20"/>
              </w:rPr>
              <w:t>014P.N.v</w:t>
            </w:r>
            <w:proofErr w:type="gramEnd"/>
            <w:r w:rsidR="00CC5CD7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005BB4">
              <w:rPr>
                <w:rFonts w:ascii="Aptos" w:hAnsi="Aptos" w:cs="Arial"/>
                <w:bCs/>
                <w:sz w:val="20"/>
                <w:szCs w:val="20"/>
              </w:rPr>
              <w:t>.Betasatellite_1nsp</w:t>
            </w:r>
          </w:p>
        </w:tc>
        <w:tc>
          <w:tcPr>
            <w:tcW w:w="6663" w:type="dxa"/>
            <w:shd w:val="clear" w:color="auto" w:fill="auto"/>
          </w:tcPr>
          <w:p w14:paraId="22F4B256" w14:textId="22C0D774" w:rsidR="00FC2269" w:rsidRPr="00107B57" w:rsidRDefault="00005BB4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6C0F51" w14:paraId="4041B6A7" w14:textId="77777777" w:rsidTr="00107B57">
        <w:tc>
          <w:tcPr>
            <w:tcW w:w="8926" w:type="dxa"/>
            <w:gridSpan w:val="2"/>
            <w:shd w:val="clear" w:color="auto" w:fill="F2F2F2" w:themeFill="background1" w:themeFillShade="F2"/>
          </w:tcPr>
          <w:p w14:paraId="39E278D1" w14:textId="04F0A0E9" w:rsidR="006C0F51" w:rsidRPr="006C0F51" w:rsidRDefault="006C0F51" w:rsidP="00BF66F6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10DA1027" w14:textId="19941F91" w:rsidR="00E16B8D" w:rsidRDefault="00E16B8D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5AF1F396" w14:textId="30EB5ACD" w:rsidR="00063F78" w:rsidRDefault="00063F78" w:rsidP="00063F78">
      <w:pPr>
        <w:spacing w:before="120" w:after="120"/>
        <w:rPr>
          <w:rFonts w:ascii="Aptos" w:hAnsi="Aptos" w:cs="Arial"/>
          <w:color w:val="000000" w:themeColor="text1"/>
          <w:sz w:val="20"/>
        </w:rPr>
      </w:pPr>
      <w:r w:rsidRPr="00C90D00">
        <w:rPr>
          <w:rFonts w:ascii="Aptos" w:hAnsi="Aptos" w:cs="Arial"/>
          <w:b/>
          <w:bCs/>
          <w:color w:val="000000" w:themeColor="text1"/>
          <w:sz w:val="20"/>
        </w:rPr>
        <w:t>Table 1.</w:t>
      </w:r>
      <w:r w:rsidRPr="00C90D00">
        <w:rPr>
          <w:rFonts w:ascii="Aptos" w:hAnsi="Aptos" w:cs="Arial"/>
          <w:color w:val="000000" w:themeColor="text1"/>
          <w:sz w:val="20"/>
        </w:rPr>
        <w:t xml:space="preserve"> Summary of the new species in the genus </w:t>
      </w:r>
      <w:proofErr w:type="spellStart"/>
      <w:r w:rsidRPr="00A6699B">
        <w:rPr>
          <w:rFonts w:ascii="Aptos" w:hAnsi="Aptos" w:cs="Arial"/>
          <w:i/>
          <w:iCs/>
          <w:color w:val="000000" w:themeColor="text1"/>
          <w:sz w:val="20"/>
        </w:rPr>
        <w:t>Be</w:t>
      </w:r>
      <w:r w:rsidR="00DB1BD3">
        <w:rPr>
          <w:rFonts w:ascii="Aptos" w:hAnsi="Aptos" w:cs="Arial"/>
          <w:i/>
          <w:iCs/>
          <w:color w:val="000000" w:themeColor="text1"/>
          <w:sz w:val="20"/>
        </w:rPr>
        <w:t>tasatellite</w:t>
      </w:r>
      <w:proofErr w:type="spellEnd"/>
      <w:r w:rsidR="00DB1BD3">
        <w:rPr>
          <w:rFonts w:ascii="Aptos" w:hAnsi="Aptos" w:cs="Arial"/>
          <w:i/>
          <w:iCs/>
          <w:color w:val="000000" w:themeColor="text1"/>
          <w:sz w:val="20"/>
        </w:rPr>
        <w:t xml:space="preserve"> </w:t>
      </w:r>
      <w:r w:rsidRPr="00C90D00">
        <w:rPr>
          <w:rFonts w:ascii="Aptos" w:hAnsi="Aptos" w:cs="Arial"/>
          <w:color w:val="000000" w:themeColor="text1"/>
          <w:sz w:val="20"/>
        </w:rPr>
        <w:t xml:space="preserve">and </w:t>
      </w:r>
      <w:r w:rsidR="004B2D49">
        <w:rPr>
          <w:rFonts w:ascii="Aptos" w:hAnsi="Aptos" w:cs="Arial"/>
          <w:color w:val="000000" w:themeColor="text1"/>
          <w:sz w:val="20"/>
        </w:rPr>
        <w:t>its</w:t>
      </w:r>
      <w:r w:rsidRPr="00C90D00">
        <w:rPr>
          <w:rFonts w:ascii="Aptos" w:hAnsi="Aptos" w:cs="Arial"/>
          <w:color w:val="000000" w:themeColor="text1"/>
          <w:sz w:val="20"/>
        </w:rPr>
        <w:t xml:space="preserve"> member.</w:t>
      </w:r>
    </w:p>
    <w:tbl>
      <w:tblPr>
        <w:tblStyle w:val="TableGrid"/>
        <w:tblW w:w="88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920"/>
        <w:gridCol w:w="1640"/>
        <w:gridCol w:w="2277"/>
        <w:gridCol w:w="816"/>
        <w:gridCol w:w="1287"/>
        <w:gridCol w:w="408"/>
      </w:tblGrid>
      <w:tr w:rsidR="00A3450A" w:rsidRPr="00C4386E" w14:paraId="7B2B4C89" w14:textId="77777777" w:rsidTr="002C3BAD">
        <w:trPr>
          <w:trHeight w:val="113"/>
        </w:trPr>
        <w:tc>
          <w:tcPr>
            <w:tcW w:w="1466" w:type="dxa"/>
          </w:tcPr>
          <w:p w14:paraId="0F1AAAC5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Species name</w:t>
            </w:r>
          </w:p>
        </w:tc>
        <w:tc>
          <w:tcPr>
            <w:tcW w:w="920" w:type="dxa"/>
          </w:tcPr>
          <w:p w14:paraId="0D1602EA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Accession no.</w:t>
            </w:r>
          </w:p>
        </w:tc>
        <w:tc>
          <w:tcPr>
            <w:tcW w:w="1640" w:type="dxa"/>
          </w:tcPr>
          <w:p w14:paraId="207A7917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Virus name</w:t>
            </w:r>
          </w:p>
        </w:tc>
        <w:tc>
          <w:tcPr>
            <w:tcW w:w="2277" w:type="dxa"/>
          </w:tcPr>
          <w:p w14:paraId="15843608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Isolate name</w:t>
            </w:r>
          </w:p>
        </w:tc>
        <w:tc>
          <w:tcPr>
            <w:tcW w:w="816" w:type="dxa"/>
          </w:tcPr>
          <w:p w14:paraId="0C19A01C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Country</w:t>
            </w:r>
          </w:p>
        </w:tc>
        <w:tc>
          <w:tcPr>
            <w:tcW w:w="1287" w:type="dxa"/>
          </w:tcPr>
          <w:p w14:paraId="4E20056C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Host/source</w:t>
            </w:r>
          </w:p>
        </w:tc>
        <w:tc>
          <w:tcPr>
            <w:tcW w:w="408" w:type="dxa"/>
          </w:tcPr>
          <w:p w14:paraId="3D7CE35D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Ref.</w:t>
            </w:r>
          </w:p>
        </w:tc>
      </w:tr>
      <w:tr w:rsidR="00A3450A" w:rsidRPr="00C4386E" w14:paraId="572CE30F" w14:textId="77777777" w:rsidTr="002C3BAD">
        <w:trPr>
          <w:trHeight w:val="113"/>
        </w:trPr>
        <w:tc>
          <w:tcPr>
            <w:tcW w:w="1466" w:type="dxa"/>
          </w:tcPr>
          <w:p w14:paraId="737C4DF4" w14:textId="77777777" w:rsidR="00071639" w:rsidRDefault="00063F78" w:rsidP="00116749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</w:t>
            </w:r>
            <w:r w:rsidR="00DB1BD3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etasatellite</w:t>
            </w:r>
            <w:proofErr w:type="spellEnd"/>
            <w:r w:rsidR="00DB1BD3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  <w:p w14:paraId="4724173C" w14:textId="236D0137" w:rsidR="00063F78" w:rsidRPr="00C4386E" w:rsidRDefault="00FB4BC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trigonellae</w:t>
            </w:r>
            <w:proofErr w:type="spellEnd"/>
          </w:p>
        </w:tc>
        <w:tc>
          <w:tcPr>
            <w:tcW w:w="920" w:type="dxa"/>
          </w:tcPr>
          <w:p w14:paraId="4E9C2F30" w14:textId="51C50BFD" w:rsidR="00063F78" w:rsidRPr="00E4148D" w:rsidRDefault="00071639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  <w:t>MZ648030</w:t>
            </w:r>
          </w:p>
        </w:tc>
        <w:tc>
          <w:tcPr>
            <w:tcW w:w="1640" w:type="dxa"/>
          </w:tcPr>
          <w:p w14:paraId="58CB2ED6" w14:textId="6B2D965B" w:rsidR="00063F78" w:rsidRPr="00C4386E" w:rsidRDefault="00071639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fenugreek leaf curl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betasatellite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FeLCB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277" w:type="dxa"/>
          </w:tcPr>
          <w:p w14:paraId="05D09EE3" w14:textId="27FE1965" w:rsidR="00063F78" w:rsidRPr="00C4386E" w:rsidRDefault="00E4148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gramStart"/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ndia</w:t>
            </w: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:</w:t>
            </w:r>
            <w:r w:rsidR="00071639" w:rsidRP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Aurangabad</w:t>
            </w:r>
            <w:proofErr w:type="gramEnd"/>
            <w:r w:rsid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:F-TK:</w:t>
            </w: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202</w:t>
            </w:r>
            <w:r w:rsid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16" w:type="dxa"/>
          </w:tcPr>
          <w:p w14:paraId="2F6C2775" w14:textId="131FD56D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India</w:t>
            </w:r>
          </w:p>
        </w:tc>
        <w:tc>
          <w:tcPr>
            <w:tcW w:w="1287" w:type="dxa"/>
          </w:tcPr>
          <w:p w14:paraId="633287CC" w14:textId="42B07AEF" w:rsidR="00063F78" w:rsidRPr="002C3BAD" w:rsidRDefault="00071639" w:rsidP="0011674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f</w:t>
            </w:r>
            <w:r w:rsidRP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enugreek (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 xml:space="preserve">Trigonella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foenum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-graecum</w:t>
            </w:r>
            <w:r w:rsidRP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408" w:type="dxa"/>
          </w:tcPr>
          <w:p w14:paraId="24908436" w14:textId="6064666E" w:rsidR="00063F78" w:rsidRPr="00C4386E" w:rsidRDefault="00071639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[</w:t>
            </w:r>
            <w:r w:rsid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]</w:t>
            </w:r>
          </w:p>
        </w:tc>
      </w:tr>
    </w:tbl>
    <w:p w14:paraId="6C13C011" w14:textId="4CBC3586" w:rsidR="00414B92" w:rsidRPr="002C3BAD" w:rsidRDefault="00414B92" w:rsidP="00FC2269">
      <w:pPr>
        <w:rPr>
          <w:rFonts w:ascii="Aptos" w:hAnsi="Aptos" w:cs="Arial"/>
          <w:color w:val="000000" w:themeColor="text1"/>
          <w:sz w:val="20"/>
          <w:lang w:val="pt-BR"/>
        </w:rPr>
      </w:pPr>
    </w:p>
    <w:p w14:paraId="197672A8" w14:textId="7CC46AA3" w:rsidR="00107B57" w:rsidRPr="002C3BAD" w:rsidRDefault="00B66B5B" w:rsidP="00107B57">
      <w:pPr>
        <w:rPr>
          <w:rFonts w:ascii="Aptos" w:hAnsi="Aptos" w:cs="Arial"/>
          <w:color w:val="808080" w:themeColor="background1" w:themeShade="80"/>
          <w:sz w:val="20"/>
          <w:lang w:val="pt-BR"/>
        </w:rPr>
      </w:pPr>
      <w:r>
        <w:rPr>
          <w:rFonts w:ascii="Aptos" w:hAnsi="Aptos" w:cs="Arial"/>
          <w:noProof/>
          <w:color w:val="808080" w:themeColor="background1" w:themeShade="80"/>
          <w:sz w:val="20"/>
          <w:lang w:val="pt-BR"/>
        </w:rPr>
        <w:drawing>
          <wp:inline distT="0" distB="0" distL="0" distR="0" wp14:anchorId="257D203B" wp14:editId="2999602A">
            <wp:extent cx="3490811" cy="356973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97" cy="3575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40795" w14:textId="27D46A55" w:rsidR="000F23CD" w:rsidRPr="00EA51CA" w:rsidRDefault="000F23CD" w:rsidP="006662AB">
      <w:pPr>
        <w:jc w:val="both"/>
        <w:rPr>
          <w:rFonts w:ascii="Aptos" w:hAnsi="Aptos" w:cs="Arial"/>
          <w:color w:val="000000" w:themeColor="text1"/>
          <w:sz w:val="20"/>
        </w:rPr>
      </w:pPr>
      <w:r w:rsidRPr="00EA51CA">
        <w:rPr>
          <w:rFonts w:ascii="Aptos" w:hAnsi="Aptos" w:cs="Arial"/>
          <w:b/>
          <w:bCs/>
          <w:color w:val="000000" w:themeColor="text1"/>
          <w:sz w:val="20"/>
        </w:rPr>
        <w:t xml:space="preserve">Figure 1. </w:t>
      </w:r>
      <w:r w:rsidRPr="00EA51CA">
        <w:rPr>
          <w:rFonts w:ascii="Aptos" w:hAnsi="Aptos" w:cs="Arial"/>
          <w:color w:val="000000" w:themeColor="text1"/>
          <w:sz w:val="20"/>
        </w:rPr>
        <w:t xml:space="preserve">Pairwise nucleotide sequence identities (%) for the full-length sequence of </w:t>
      </w:r>
      <w:r w:rsidR="00B66B5B">
        <w:rPr>
          <w:rFonts w:ascii="Aptos" w:hAnsi="Aptos" w:cs="Arial"/>
          <w:color w:val="000000" w:themeColor="text1"/>
          <w:sz w:val="20"/>
        </w:rPr>
        <w:t>fe</w:t>
      </w:r>
      <w:r w:rsidR="00235163">
        <w:rPr>
          <w:rFonts w:ascii="Aptos" w:hAnsi="Aptos" w:cs="Arial"/>
          <w:color w:val="000000" w:themeColor="text1"/>
          <w:sz w:val="20"/>
        </w:rPr>
        <w:t xml:space="preserve">nugreek leaf curl </w:t>
      </w:r>
      <w:proofErr w:type="spellStart"/>
      <w:r w:rsidR="00235163">
        <w:rPr>
          <w:rFonts w:ascii="Aptos" w:hAnsi="Aptos" w:cs="Arial"/>
          <w:color w:val="000000" w:themeColor="text1"/>
          <w:sz w:val="20"/>
        </w:rPr>
        <w:t>betasatellite</w:t>
      </w:r>
      <w:proofErr w:type="spellEnd"/>
      <w:r w:rsidR="00235163">
        <w:rPr>
          <w:rFonts w:ascii="Aptos" w:hAnsi="Aptos" w:cs="Arial"/>
          <w:color w:val="000000" w:themeColor="text1"/>
          <w:sz w:val="20"/>
        </w:rPr>
        <w:t xml:space="preserve"> </w:t>
      </w:r>
      <w:r w:rsidRPr="00EA51CA">
        <w:rPr>
          <w:rFonts w:ascii="Aptos" w:hAnsi="Aptos" w:cs="Arial"/>
          <w:color w:val="000000" w:themeColor="text1"/>
          <w:sz w:val="20"/>
        </w:rPr>
        <w:t>(</w:t>
      </w:r>
      <w:proofErr w:type="spellStart"/>
      <w:r w:rsidR="00235163">
        <w:rPr>
          <w:rFonts w:ascii="Aptos" w:hAnsi="Aptos" w:cs="Arial"/>
          <w:color w:val="000000" w:themeColor="text1"/>
          <w:sz w:val="20"/>
        </w:rPr>
        <w:t>FeLCB</w:t>
      </w:r>
      <w:proofErr w:type="spellEnd"/>
      <w:r w:rsidRPr="00EA51CA">
        <w:rPr>
          <w:rFonts w:ascii="Aptos" w:hAnsi="Aptos" w:cs="Arial"/>
          <w:color w:val="000000" w:themeColor="text1"/>
          <w:sz w:val="20"/>
        </w:rPr>
        <w:t xml:space="preserve">; 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proofErr w:type="spellStart"/>
      <w:r w:rsidRPr="00EA51CA">
        <w:rPr>
          <w:rFonts w:ascii="Aptos" w:hAnsi="Aptos" w:cs="Arial"/>
          <w:i/>
          <w:iCs/>
          <w:color w:val="000000" w:themeColor="text1"/>
          <w:sz w:val="20"/>
        </w:rPr>
        <w:t>B</w:t>
      </w:r>
      <w:r w:rsidR="00235163">
        <w:rPr>
          <w:rFonts w:ascii="Aptos" w:hAnsi="Aptos" w:cs="Arial"/>
          <w:i/>
          <w:iCs/>
          <w:color w:val="000000" w:themeColor="text1"/>
          <w:sz w:val="20"/>
        </w:rPr>
        <w:t>etasatellite</w:t>
      </w:r>
      <w:proofErr w:type="spellEnd"/>
      <w:r w:rsidR="00235163">
        <w:rPr>
          <w:rFonts w:ascii="Aptos" w:hAnsi="Aptos" w:cs="Arial"/>
          <w:i/>
          <w:iCs/>
          <w:color w:val="000000" w:themeColor="text1"/>
          <w:sz w:val="20"/>
        </w:rPr>
        <w:t xml:space="preserve"> </w:t>
      </w:r>
      <w:proofErr w:type="spellStart"/>
      <w:r w:rsidR="00FB4BC8">
        <w:rPr>
          <w:rFonts w:ascii="Aptos" w:hAnsi="Aptos" w:cs="Arial"/>
          <w:i/>
          <w:iCs/>
          <w:color w:val="000000" w:themeColor="text1"/>
          <w:sz w:val="20"/>
        </w:rPr>
        <w:t>trigonellae</w:t>
      </w:r>
      <w:proofErr w:type="spellEnd"/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Pr="00EA51CA">
        <w:rPr>
          <w:rFonts w:ascii="Aptos" w:hAnsi="Aptos" w:cs="Arial"/>
          <w:color w:val="000000" w:themeColor="text1"/>
          <w:sz w:val="20"/>
        </w:rPr>
        <w:t xml:space="preserve">) and the most closely related </w:t>
      </w:r>
      <w:proofErr w:type="spellStart"/>
      <w:r w:rsidR="00235163">
        <w:rPr>
          <w:rFonts w:ascii="Aptos" w:hAnsi="Aptos" w:cs="Arial"/>
          <w:color w:val="000000" w:themeColor="text1"/>
          <w:sz w:val="20"/>
        </w:rPr>
        <w:t>betasatellites</w:t>
      </w:r>
      <w:proofErr w:type="spellEnd"/>
      <w:r w:rsidR="00235163">
        <w:rPr>
          <w:rFonts w:ascii="Aptos" w:hAnsi="Aptos" w:cs="Arial"/>
          <w:color w:val="000000" w:themeColor="text1"/>
          <w:sz w:val="20"/>
        </w:rPr>
        <w:t>.</w:t>
      </w:r>
    </w:p>
    <w:p w14:paraId="73417110" w14:textId="309B5EDC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0B88515A" w14:textId="77777777" w:rsidR="00386D42" w:rsidRPr="00EA51CA" w:rsidRDefault="00386D42" w:rsidP="00FC2269">
      <w:pPr>
        <w:rPr>
          <w:rFonts w:ascii="Aptos" w:hAnsi="Aptos" w:cs="Arial"/>
          <w:color w:val="000000" w:themeColor="text1"/>
          <w:sz w:val="20"/>
        </w:rPr>
      </w:pPr>
    </w:p>
    <w:p w14:paraId="5392F510" w14:textId="7B2C0C60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63E3ABD2" w14:textId="3A662DD7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2DC67F78" w14:textId="1B038AE9" w:rsidR="001F1166" w:rsidRPr="00EA51CA" w:rsidRDefault="001F1166" w:rsidP="00107B57">
      <w:pPr>
        <w:rPr>
          <w:rFonts w:ascii="Aptos" w:hAnsi="Aptos" w:cs="Arial"/>
          <w:color w:val="808080" w:themeColor="background1" w:themeShade="80"/>
          <w:sz w:val="20"/>
        </w:rPr>
      </w:pPr>
    </w:p>
    <w:p w14:paraId="42473D24" w14:textId="77777777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6A5CA3BE" w14:textId="7C40DF56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11EE18F" w14:textId="3438D0C0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02AD2241" w14:textId="4BDAA297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1D9C5EE3" w14:textId="12F0F0C0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4050B7C3" w14:textId="44D6446F" w:rsidR="001F1166" w:rsidRPr="00EA51CA" w:rsidRDefault="00333100" w:rsidP="00FC2269">
      <w:pPr>
        <w:rPr>
          <w:rFonts w:ascii="Aptos" w:hAnsi="Aptos" w:cs="Arial"/>
          <w:color w:val="808080" w:themeColor="background1" w:themeShade="80"/>
          <w:sz w:val="20"/>
        </w:rPr>
      </w:pPr>
      <w:r>
        <w:rPr>
          <w:rFonts w:ascii="Aptos" w:hAnsi="Aptos" w:cs="Arial"/>
          <w:noProof/>
          <w:color w:val="808080" w:themeColor="background1" w:themeShade="80"/>
          <w:sz w:val="20"/>
        </w:rPr>
        <w:drawing>
          <wp:inline distT="0" distB="0" distL="0" distR="0" wp14:anchorId="5C7CAA67" wp14:editId="42C2C397">
            <wp:extent cx="6181725" cy="3554095"/>
            <wp:effectExtent l="0" t="0" r="9525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B7C33" w14:textId="4E98A125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4A08E30" w14:textId="4A7D9BAB" w:rsidR="007802A3" w:rsidRDefault="001F1166" w:rsidP="00235163">
      <w:pPr>
        <w:jc w:val="both"/>
        <w:rPr>
          <w:rFonts w:ascii="Aptos" w:hAnsi="Aptos" w:cs="Arial"/>
          <w:color w:val="808080" w:themeColor="background1" w:themeShade="80"/>
          <w:sz w:val="20"/>
        </w:rPr>
      </w:pPr>
      <w:r w:rsidRPr="00EA51CA">
        <w:rPr>
          <w:rFonts w:ascii="Aptos" w:hAnsi="Aptos" w:cs="Arial"/>
          <w:b/>
          <w:bCs/>
          <w:color w:val="000000" w:themeColor="text1"/>
          <w:sz w:val="20"/>
        </w:rPr>
        <w:t xml:space="preserve">Figure 2. </w:t>
      </w:r>
      <w:r w:rsidRPr="00EA51CA">
        <w:rPr>
          <w:rFonts w:ascii="Aptos" w:hAnsi="Aptos" w:cs="Arial"/>
          <w:color w:val="000000" w:themeColor="text1"/>
          <w:sz w:val="20"/>
        </w:rPr>
        <w:t xml:space="preserve">Maximum-likelihood phylogenetic tree </w:t>
      </w:r>
      <w:r w:rsidR="00EB5745">
        <w:rPr>
          <w:rFonts w:ascii="Aptos" w:hAnsi="Aptos" w:cs="Arial"/>
          <w:color w:val="000000" w:themeColor="text1"/>
          <w:sz w:val="20"/>
        </w:rPr>
        <w:t xml:space="preserve">(substitution model HKY+I) </w:t>
      </w:r>
      <w:r w:rsidR="00BF66F6" w:rsidRPr="00EA51CA">
        <w:rPr>
          <w:rFonts w:ascii="Aptos" w:hAnsi="Aptos" w:cs="Arial"/>
          <w:color w:val="000000" w:themeColor="text1"/>
          <w:sz w:val="20"/>
        </w:rPr>
        <w:t>based on</w:t>
      </w:r>
      <w:r w:rsidRPr="00EA51CA">
        <w:rPr>
          <w:rFonts w:ascii="Aptos" w:hAnsi="Aptos" w:cs="Arial"/>
          <w:color w:val="000000" w:themeColor="text1"/>
          <w:sz w:val="20"/>
        </w:rPr>
        <w:t xml:space="preserve"> the </w:t>
      </w:r>
      <w:r w:rsidR="00EB5745">
        <w:rPr>
          <w:rFonts w:ascii="Aptos" w:hAnsi="Aptos" w:cs="Arial"/>
          <w:color w:val="000000" w:themeColor="text1"/>
          <w:sz w:val="20"/>
        </w:rPr>
        <w:t>full-length se</w:t>
      </w:r>
      <w:r w:rsidRPr="00EA51CA">
        <w:rPr>
          <w:rFonts w:ascii="Aptos" w:hAnsi="Aptos" w:cs="Arial"/>
          <w:color w:val="000000" w:themeColor="text1"/>
          <w:sz w:val="20"/>
        </w:rPr>
        <w:t xml:space="preserve">quence of </w:t>
      </w:r>
      <w:r w:rsidR="00EB5745">
        <w:rPr>
          <w:rFonts w:ascii="Aptos" w:hAnsi="Aptos" w:cs="Arial"/>
          <w:color w:val="000000" w:themeColor="text1"/>
          <w:sz w:val="20"/>
        </w:rPr>
        <w:t xml:space="preserve">fenugreek leaf curl </w:t>
      </w:r>
      <w:proofErr w:type="spellStart"/>
      <w:r w:rsidR="00EB5745">
        <w:rPr>
          <w:rFonts w:ascii="Aptos" w:hAnsi="Aptos" w:cs="Arial"/>
          <w:color w:val="000000" w:themeColor="text1"/>
          <w:sz w:val="20"/>
        </w:rPr>
        <w:t>betasatellite</w:t>
      </w:r>
      <w:proofErr w:type="spellEnd"/>
      <w:r w:rsidR="00EB5745">
        <w:rPr>
          <w:rFonts w:ascii="Aptos" w:hAnsi="Aptos" w:cs="Arial"/>
          <w:color w:val="000000" w:themeColor="text1"/>
          <w:sz w:val="20"/>
        </w:rPr>
        <w:t xml:space="preserve"> (</w:t>
      </w:r>
      <w:proofErr w:type="spellStart"/>
      <w:r w:rsidR="00EB5745">
        <w:rPr>
          <w:rFonts w:ascii="Aptos" w:hAnsi="Aptos" w:cs="Arial"/>
          <w:color w:val="000000" w:themeColor="text1"/>
          <w:sz w:val="20"/>
        </w:rPr>
        <w:t>FeLCB</w:t>
      </w:r>
      <w:proofErr w:type="spellEnd"/>
      <w:r w:rsidR="00BF66F6" w:rsidRPr="00EA51CA">
        <w:rPr>
          <w:rFonts w:ascii="Aptos" w:hAnsi="Aptos" w:cs="Arial"/>
          <w:color w:val="000000" w:themeColor="text1"/>
          <w:sz w:val="20"/>
        </w:rPr>
        <w:t xml:space="preserve">; 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proofErr w:type="spellStart"/>
      <w:r w:rsidR="00BF66F6" w:rsidRPr="00EA51CA">
        <w:rPr>
          <w:rFonts w:ascii="Aptos" w:hAnsi="Aptos" w:cs="Arial"/>
          <w:i/>
          <w:iCs/>
          <w:color w:val="000000" w:themeColor="text1"/>
          <w:sz w:val="20"/>
        </w:rPr>
        <w:t>B</w:t>
      </w:r>
      <w:r w:rsidR="00EB5745">
        <w:rPr>
          <w:rFonts w:ascii="Aptos" w:hAnsi="Aptos" w:cs="Arial"/>
          <w:i/>
          <w:iCs/>
          <w:color w:val="000000" w:themeColor="text1"/>
          <w:sz w:val="20"/>
        </w:rPr>
        <w:t>etasatellite</w:t>
      </w:r>
      <w:proofErr w:type="spellEnd"/>
      <w:r w:rsidR="00EB5745">
        <w:rPr>
          <w:rFonts w:ascii="Aptos" w:hAnsi="Aptos" w:cs="Arial"/>
          <w:i/>
          <w:iCs/>
          <w:color w:val="000000" w:themeColor="text1"/>
          <w:sz w:val="20"/>
        </w:rPr>
        <w:t xml:space="preserve"> </w:t>
      </w:r>
      <w:proofErr w:type="spellStart"/>
      <w:r w:rsidR="00FB4BC8">
        <w:rPr>
          <w:rFonts w:ascii="Aptos" w:hAnsi="Aptos" w:cs="Arial"/>
          <w:i/>
          <w:iCs/>
          <w:color w:val="000000" w:themeColor="text1"/>
          <w:sz w:val="20"/>
        </w:rPr>
        <w:t>trigonellae</w:t>
      </w:r>
      <w:proofErr w:type="spellEnd"/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="00BF66F6" w:rsidRPr="00EA51CA">
        <w:rPr>
          <w:rFonts w:ascii="Aptos" w:hAnsi="Aptos" w:cs="Arial"/>
          <w:color w:val="000000" w:themeColor="text1"/>
          <w:sz w:val="20"/>
        </w:rPr>
        <w:t>)</w:t>
      </w:r>
      <w:r w:rsidRPr="00EA51CA">
        <w:rPr>
          <w:rFonts w:ascii="Aptos" w:hAnsi="Aptos" w:cs="Arial"/>
          <w:color w:val="000000" w:themeColor="text1"/>
          <w:sz w:val="20"/>
        </w:rPr>
        <w:t xml:space="preserve"> and </w:t>
      </w:r>
      <w:r w:rsidR="00EB5745">
        <w:rPr>
          <w:rFonts w:ascii="Aptos" w:hAnsi="Aptos" w:cs="Arial"/>
          <w:color w:val="000000" w:themeColor="text1"/>
          <w:sz w:val="20"/>
        </w:rPr>
        <w:t xml:space="preserve">the most closely related </w:t>
      </w:r>
      <w:proofErr w:type="spellStart"/>
      <w:r w:rsidR="00EB5745">
        <w:rPr>
          <w:rFonts w:ascii="Aptos" w:hAnsi="Aptos" w:cs="Arial"/>
          <w:color w:val="000000" w:themeColor="text1"/>
          <w:sz w:val="20"/>
        </w:rPr>
        <w:t>betasatellites</w:t>
      </w:r>
      <w:proofErr w:type="spellEnd"/>
      <w:r w:rsidR="00EB5745">
        <w:rPr>
          <w:rFonts w:ascii="Aptos" w:hAnsi="Aptos" w:cs="Arial"/>
          <w:color w:val="000000" w:themeColor="text1"/>
          <w:sz w:val="20"/>
        </w:rPr>
        <w:t xml:space="preserve">. </w:t>
      </w:r>
      <w:r w:rsidRPr="001F1166">
        <w:rPr>
          <w:rFonts w:ascii="Aptos" w:hAnsi="Aptos" w:cs="Arial"/>
          <w:color w:val="000000" w:themeColor="text1"/>
          <w:sz w:val="20"/>
        </w:rPr>
        <w:t xml:space="preserve">The tree was rooted at the midpoint. </w:t>
      </w:r>
      <w:r w:rsidR="00885D85">
        <w:rPr>
          <w:rFonts w:ascii="Aptos" w:hAnsi="Aptos" w:cs="Arial"/>
          <w:color w:val="000000" w:themeColor="text1"/>
          <w:sz w:val="20"/>
        </w:rPr>
        <w:t>B</w:t>
      </w:r>
      <w:r w:rsidRPr="001F1166">
        <w:rPr>
          <w:rFonts w:ascii="Aptos" w:hAnsi="Aptos" w:cs="Arial"/>
          <w:color w:val="000000" w:themeColor="text1"/>
          <w:sz w:val="20"/>
        </w:rPr>
        <w:t xml:space="preserve">ootstrap values </w:t>
      </w:r>
      <w:r w:rsidR="00885D85">
        <w:rPr>
          <w:rFonts w:ascii="Aptos" w:hAnsi="Aptos" w:cs="Arial"/>
          <w:color w:val="000000" w:themeColor="text1"/>
          <w:sz w:val="20"/>
        </w:rPr>
        <w:t>a</w:t>
      </w:r>
      <w:r w:rsidRPr="001F1166">
        <w:rPr>
          <w:rFonts w:ascii="Aptos" w:hAnsi="Aptos" w:cs="Arial"/>
          <w:color w:val="000000" w:themeColor="text1"/>
          <w:sz w:val="20"/>
        </w:rPr>
        <w:t>re shown (1000 replicates).</w:t>
      </w:r>
    </w:p>
    <w:sectPr w:rsidR="007802A3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7A6" w14:textId="77777777" w:rsidR="00CA7D21" w:rsidRDefault="00CA7D21">
      <w:r>
        <w:separator/>
      </w:r>
    </w:p>
  </w:endnote>
  <w:endnote w:type="continuationSeparator" w:id="0">
    <w:p w14:paraId="693B18F0" w14:textId="77777777" w:rsidR="00CA7D21" w:rsidRDefault="00CA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6EB1" w14:textId="77777777" w:rsidR="00CA7D21" w:rsidRDefault="00CA7D21">
      <w:r>
        <w:separator/>
      </w:r>
    </w:p>
  </w:footnote>
  <w:footnote w:type="continuationSeparator" w:id="0">
    <w:p w14:paraId="087200A7" w14:textId="77777777" w:rsidR="00CA7D21" w:rsidRDefault="00CA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16D"/>
    <w:multiLevelType w:val="hybridMultilevel"/>
    <w:tmpl w:val="9B1CE9F4"/>
    <w:lvl w:ilvl="0" w:tplc="0448AD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Simmonds">
    <w15:presenceInfo w15:providerId="AD" w15:userId="S::clme1803@ox.ac.uk::ff7ea800-d6c0-420b-834d-13e934af86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BB4"/>
    <w:rsid w:val="0001725E"/>
    <w:rsid w:val="00017BF9"/>
    <w:rsid w:val="00023385"/>
    <w:rsid w:val="00031016"/>
    <w:rsid w:val="00035A87"/>
    <w:rsid w:val="000406E1"/>
    <w:rsid w:val="00040CB0"/>
    <w:rsid w:val="0004176B"/>
    <w:rsid w:val="000449DB"/>
    <w:rsid w:val="00063F78"/>
    <w:rsid w:val="00067E34"/>
    <w:rsid w:val="00071639"/>
    <w:rsid w:val="0008012E"/>
    <w:rsid w:val="000A146A"/>
    <w:rsid w:val="000A7027"/>
    <w:rsid w:val="000B1BF3"/>
    <w:rsid w:val="000B3742"/>
    <w:rsid w:val="000B5D78"/>
    <w:rsid w:val="000B6878"/>
    <w:rsid w:val="000D182E"/>
    <w:rsid w:val="000E54FF"/>
    <w:rsid w:val="000F23CD"/>
    <w:rsid w:val="000F51F4"/>
    <w:rsid w:val="000F7067"/>
    <w:rsid w:val="00106232"/>
    <w:rsid w:val="00107B57"/>
    <w:rsid w:val="0011008F"/>
    <w:rsid w:val="00117C72"/>
    <w:rsid w:val="0013113D"/>
    <w:rsid w:val="001322FC"/>
    <w:rsid w:val="00144842"/>
    <w:rsid w:val="00171083"/>
    <w:rsid w:val="00172351"/>
    <w:rsid w:val="00187EA6"/>
    <w:rsid w:val="001B7DB7"/>
    <w:rsid w:val="001D0007"/>
    <w:rsid w:val="001D3E3E"/>
    <w:rsid w:val="001F1166"/>
    <w:rsid w:val="00211EC2"/>
    <w:rsid w:val="00220A26"/>
    <w:rsid w:val="002312CE"/>
    <w:rsid w:val="0023149A"/>
    <w:rsid w:val="00235163"/>
    <w:rsid w:val="0023696B"/>
    <w:rsid w:val="0024086E"/>
    <w:rsid w:val="0025498B"/>
    <w:rsid w:val="00273642"/>
    <w:rsid w:val="00273AD9"/>
    <w:rsid w:val="00276458"/>
    <w:rsid w:val="00296DA3"/>
    <w:rsid w:val="002A5A83"/>
    <w:rsid w:val="002C3BAD"/>
    <w:rsid w:val="002D4340"/>
    <w:rsid w:val="00327E73"/>
    <w:rsid w:val="00333100"/>
    <w:rsid w:val="00333392"/>
    <w:rsid w:val="00355CE0"/>
    <w:rsid w:val="00363A30"/>
    <w:rsid w:val="00370C2D"/>
    <w:rsid w:val="0037243A"/>
    <w:rsid w:val="00382FE8"/>
    <w:rsid w:val="00383754"/>
    <w:rsid w:val="00383BBF"/>
    <w:rsid w:val="0038593F"/>
    <w:rsid w:val="00386D42"/>
    <w:rsid w:val="003A166F"/>
    <w:rsid w:val="003A18C5"/>
    <w:rsid w:val="003A5ED7"/>
    <w:rsid w:val="003B0883"/>
    <w:rsid w:val="003B3832"/>
    <w:rsid w:val="003C13BC"/>
    <w:rsid w:val="003C5428"/>
    <w:rsid w:val="003F0BE7"/>
    <w:rsid w:val="003F2A97"/>
    <w:rsid w:val="00401B1E"/>
    <w:rsid w:val="00414B92"/>
    <w:rsid w:val="0043110C"/>
    <w:rsid w:val="0043449E"/>
    <w:rsid w:val="00437970"/>
    <w:rsid w:val="00471256"/>
    <w:rsid w:val="00495BEF"/>
    <w:rsid w:val="004B2D49"/>
    <w:rsid w:val="004F2F1E"/>
    <w:rsid w:val="004F3196"/>
    <w:rsid w:val="00525037"/>
    <w:rsid w:val="00536426"/>
    <w:rsid w:val="00543F86"/>
    <w:rsid w:val="0055461D"/>
    <w:rsid w:val="0058465A"/>
    <w:rsid w:val="00590DF3"/>
    <w:rsid w:val="005A54C3"/>
    <w:rsid w:val="005B4C7D"/>
    <w:rsid w:val="005F1480"/>
    <w:rsid w:val="006043FB"/>
    <w:rsid w:val="00607227"/>
    <w:rsid w:val="006109F7"/>
    <w:rsid w:val="006131F6"/>
    <w:rsid w:val="00647009"/>
    <w:rsid w:val="00647814"/>
    <w:rsid w:val="00657D9C"/>
    <w:rsid w:val="006662AB"/>
    <w:rsid w:val="0067795B"/>
    <w:rsid w:val="00683D0C"/>
    <w:rsid w:val="00687051"/>
    <w:rsid w:val="0069192D"/>
    <w:rsid w:val="006936C7"/>
    <w:rsid w:val="006B60AC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802A3"/>
    <w:rsid w:val="007A2F04"/>
    <w:rsid w:val="007B0F70"/>
    <w:rsid w:val="007B134E"/>
    <w:rsid w:val="007B6511"/>
    <w:rsid w:val="007E0EF5"/>
    <w:rsid w:val="007E3296"/>
    <w:rsid w:val="007E667B"/>
    <w:rsid w:val="00822B3A"/>
    <w:rsid w:val="00824208"/>
    <w:rsid w:val="008308A0"/>
    <w:rsid w:val="008346BC"/>
    <w:rsid w:val="00852D43"/>
    <w:rsid w:val="0085783A"/>
    <w:rsid w:val="00865726"/>
    <w:rsid w:val="008815EE"/>
    <w:rsid w:val="00883A5C"/>
    <w:rsid w:val="00885C99"/>
    <w:rsid w:val="00885D85"/>
    <w:rsid w:val="008A22E9"/>
    <w:rsid w:val="008B43B1"/>
    <w:rsid w:val="008E08EF"/>
    <w:rsid w:val="008F51E2"/>
    <w:rsid w:val="008F6742"/>
    <w:rsid w:val="00901EBC"/>
    <w:rsid w:val="00903048"/>
    <w:rsid w:val="009078FF"/>
    <w:rsid w:val="00917253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C0E46"/>
    <w:rsid w:val="009F7856"/>
    <w:rsid w:val="00A10BA1"/>
    <w:rsid w:val="00A12AA1"/>
    <w:rsid w:val="00A174CC"/>
    <w:rsid w:val="00A2357C"/>
    <w:rsid w:val="00A27C51"/>
    <w:rsid w:val="00A3450A"/>
    <w:rsid w:val="00A443CA"/>
    <w:rsid w:val="00A77B8E"/>
    <w:rsid w:val="00A82FBB"/>
    <w:rsid w:val="00A953A8"/>
    <w:rsid w:val="00AA430C"/>
    <w:rsid w:val="00AA4711"/>
    <w:rsid w:val="00AC41A2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525F7"/>
    <w:rsid w:val="00B6185F"/>
    <w:rsid w:val="00B66B5B"/>
    <w:rsid w:val="00B71B47"/>
    <w:rsid w:val="00B85E04"/>
    <w:rsid w:val="00BA0F09"/>
    <w:rsid w:val="00BA66DC"/>
    <w:rsid w:val="00BC18F2"/>
    <w:rsid w:val="00BC7C5A"/>
    <w:rsid w:val="00BD6C0B"/>
    <w:rsid w:val="00BD7967"/>
    <w:rsid w:val="00BE4F5A"/>
    <w:rsid w:val="00BE662C"/>
    <w:rsid w:val="00BF4054"/>
    <w:rsid w:val="00BF66F6"/>
    <w:rsid w:val="00C0761D"/>
    <w:rsid w:val="00C55633"/>
    <w:rsid w:val="00C76B63"/>
    <w:rsid w:val="00C8775F"/>
    <w:rsid w:val="00C95FB7"/>
    <w:rsid w:val="00CA7D21"/>
    <w:rsid w:val="00CB5937"/>
    <w:rsid w:val="00CC21B1"/>
    <w:rsid w:val="00CC5CD7"/>
    <w:rsid w:val="00CD2C82"/>
    <w:rsid w:val="00CF59EA"/>
    <w:rsid w:val="00D04287"/>
    <w:rsid w:val="00D062BE"/>
    <w:rsid w:val="00D10857"/>
    <w:rsid w:val="00D13AD5"/>
    <w:rsid w:val="00D16D41"/>
    <w:rsid w:val="00D23567"/>
    <w:rsid w:val="00D30CFB"/>
    <w:rsid w:val="00D46663"/>
    <w:rsid w:val="00D516E8"/>
    <w:rsid w:val="00D77E1C"/>
    <w:rsid w:val="00D91301"/>
    <w:rsid w:val="00DB1BD3"/>
    <w:rsid w:val="00DB3CD4"/>
    <w:rsid w:val="00DC7BA7"/>
    <w:rsid w:val="00DD58AA"/>
    <w:rsid w:val="00DD6889"/>
    <w:rsid w:val="00DE01F5"/>
    <w:rsid w:val="00E034BE"/>
    <w:rsid w:val="00E16B8D"/>
    <w:rsid w:val="00E37077"/>
    <w:rsid w:val="00E4148D"/>
    <w:rsid w:val="00E50727"/>
    <w:rsid w:val="00E56186"/>
    <w:rsid w:val="00E82A72"/>
    <w:rsid w:val="00E863D4"/>
    <w:rsid w:val="00E93869"/>
    <w:rsid w:val="00E969AE"/>
    <w:rsid w:val="00EA51CA"/>
    <w:rsid w:val="00EB5745"/>
    <w:rsid w:val="00ED4569"/>
    <w:rsid w:val="00EE484F"/>
    <w:rsid w:val="00EF2448"/>
    <w:rsid w:val="00F110F7"/>
    <w:rsid w:val="00F223E6"/>
    <w:rsid w:val="00F34AE3"/>
    <w:rsid w:val="00F62692"/>
    <w:rsid w:val="00F711CE"/>
    <w:rsid w:val="00F74510"/>
    <w:rsid w:val="00F9028E"/>
    <w:rsid w:val="00F911F1"/>
    <w:rsid w:val="00F943F9"/>
    <w:rsid w:val="00FA1DC3"/>
    <w:rsid w:val="00FB197B"/>
    <w:rsid w:val="00FB300C"/>
    <w:rsid w:val="00FB4BC8"/>
    <w:rsid w:val="00FC2269"/>
    <w:rsid w:val="00FF35A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2025-07-09T14:17:00Z</dcterms:created>
  <dcterms:modified xsi:type="dcterms:W3CDTF">2025-07-09T16:43:00Z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