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A01576" w:rsidRPr="00C95FB7" w14:paraId="3BAAFFE7" w14:textId="77777777" w:rsidTr="0040791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A01576" w:rsidRPr="007E667B" w:rsidRDefault="00A01576" w:rsidP="00A01576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101A9CE2" w:rsidR="00A01576" w:rsidRPr="001D0007" w:rsidRDefault="00A01576" w:rsidP="00A01576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 w:rsidR="00D22BFA">
              <w:rPr>
                <w:rFonts w:ascii="Aptos" w:hAnsi="Aptos" w:cs="Arial"/>
                <w:bCs/>
                <w:sz w:val="20"/>
                <w:szCs w:val="20"/>
              </w:rPr>
              <w:t>five</w:t>
            </w: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FB2FF0">
              <w:rPr>
                <w:rFonts w:ascii="Aptos" w:hAnsi="Aptos" w:cs="Arial"/>
                <w:bCs/>
                <w:sz w:val="20"/>
                <w:szCs w:val="20"/>
              </w:rPr>
              <w:t xml:space="preserve">(5) </w:t>
            </w:r>
            <w:r w:rsidRPr="00F379A6">
              <w:rPr>
                <w:rFonts w:ascii="Aptos" w:hAnsi="Aptos" w:cs="Arial"/>
                <w:bCs/>
                <w:sz w:val="20"/>
                <w:szCs w:val="20"/>
              </w:rPr>
              <w:t>new species in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the genus </w:t>
            </w:r>
            <w:r w:rsidRPr="009A6D6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Olpivirus</w:t>
            </w:r>
            <w:r w:rsidRPr="00F379A6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Konkoviridae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]</w:t>
            </w:r>
          </w:p>
        </w:tc>
      </w:tr>
      <w:tr w:rsidR="00A01576" w:rsidRPr="00C95FB7" w14:paraId="6479468A" w14:textId="77777777" w:rsidTr="0040791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A01576" w:rsidRPr="00C95FB7" w:rsidRDefault="00A01576" w:rsidP="00A01576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0140542D" w:rsidR="00A01576" w:rsidRPr="00CB48BE" w:rsidRDefault="00407911" w:rsidP="00A01576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2</w:t>
            </w:r>
            <w:r w:rsidRPr="00407911">
              <w:rPr>
                <w:rFonts w:ascii="Aptos" w:hAnsi="Aptos" w:cs="Arial"/>
                <w:bCs/>
                <w:iCs/>
                <w:sz w:val="20"/>
              </w:rPr>
              <w:t>025.006P.Konkoviridae_5nsp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220687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28DA38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3EC8955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F78D756" w14:textId="5A5BBC90" w:rsidR="002D4340" w:rsidRPr="00153A18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</w:tc>
      </w:tr>
      <w:tr w:rsidR="00A01576" w:rsidRPr="00605ADE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0BC05931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Yutaro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299E9D4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Neriya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B2770C6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Utsunomiya University, Utsunomiya, Japan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21FCAD9D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neriya@a.utsunomiya-u.ac.jp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1576" w:rsidRPr="00605ADE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38B8A081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Timo M</w:t>
            </w:r>
          </w:p>
        </w:tc>
        <w:tc>
          <w:tcPr>
            <w:tcW w:w="1418" w:type="dxa"/>
            <w:vAlign w:val="center"/>
          </w:tcPr>
          <w:p w14:paraId="696661A7" w14:textId="7410E1D9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Breit</w:t>
            </w:r>
          </w:p>
        </w:tc>
        <w:tc>
          <w:tcPr>
            <w:tcW w:w="2835" w:type="dxa"/>
            <w:vAlign w:val="center"/>
          </w:tcPr>
          <w:p w14:paraId="28A99667" w14:textId="01927A54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Amsterdam, Netherlands</w:t>
            </w:r>
          </w:p>
        </w:tc>
        <w:tc>
          <w:tcPr>
            <w:tcW w:w="2126" w:type="dxa"/>
            <w:vAlign w:val="center"/>
          </w:tcPr>
          <w:p w14:paraId="0CFBB2E1" w14:textId="722EC337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t.m.breit@uva.nl</w:t>
            </w:r>
          </w:p>
        </w:tc>
        <w:tc>
          <w:tcPr>
            <w:tcW w:w="1106" w:type="dxa"/>
            <w:vAlign w:val="center"/>
          </w:tcPr>
          <w:p w14:paraId="394DC9DC" w14:textId="7DB99887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3FEE0D9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</w:t>
            </w:r>
          </w:p>
        </w:tc>
        <w:tc>
          <w:tcPr>
            <w:tcW w:w="1418" w:type="dxa"/>
            <w:vAlign w:val="center"/>
          </w:tcPr>
          <w:p w14:paraId="4E4148F7" w14:textId="6EB6FFF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Miozzi</w:t>
            </w:r>
          </w:p>
        </w:tc>
        <w:tc>
          <w:tcPr>
            <w:tcW w:w="2835" w:type="dxa"/>
            <w:vAlign w:val="center"/>
          </w:tcPr>
          <w:p w14:paraId="76E95799" w14:textId="6952DFA0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2126" w:type="dxa"/>
            <w:vAlign w:val="center"/>
          </w:tcPr>
          <w:p w14:paraId="70D2790C" w14:textId="2B59DF6F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laura.miozzi@cnr.it</w:t>
            </w:r>
          </w:p>
        </w:tc>
        <w:tc>
          <w:tcPr>
            <w:tcW w:w="1106" w:type="dxa"/>
            <w:vAlign w:val="center"/>
          </w:tcPr>
          <w:p w14:paraId="26B4F1E6" w14:textId="541D7C50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ABC4B6F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7C0C9FC8" w14:textId="48709420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M</w:t>
            </w:r>
          </w:p>
        </w:tc>
        <w:tc>
          <w:tcPr>
            <w:tcW w:w="1418" w:type="dxa"/>
            <w:vAlign w:val="center"/>
          </w:tcPr>
          <w:p w14:paraId="0B5AA3E3" w14:textId="1989400D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Vaira</w:t>
            </w:r>
          </w:p>
        </w:tc>
        <w:tc>
          <w:tcPr>
            <w:tcW w:w="2835" w:type="dxa"/>
            <w:vAlign w:val="center"/>
          </w:tcPr>
          <w:p w14:paraId="2F4DE20E" w14:textId="5E3BD3D9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2126" w:type="dxa"/>
            <w:vAlign w:val="center"/>
          </w:tcPr>
          <w:p w14:paraId="59E5FB77" w14:textId="08D35147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annamaria.vaira@cnr.it</w:t>
            </w:r>
          </w:p>
        </w:tc>
        <w:tc>
          <w:tcPr>
            <w:tcW w:w="1106" w:type="dxa"/>
            <w:vAlign w:val="center"/>
          </w:tcPr>
          <w:p w14:paraId="66ECEFE6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130693B2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E92D8F0" w14:textId="7B57860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Yasuhiro</w:t>
            </w:r>
          </w:p>
        </w:tc>
        <w:tc>
          <w:tcPr>
            <w:tcW w:w="1418" w:type="dxa"/>
            <w:vAlign w:val="center"/>
          </w:tcPr>
          <w:p w14:paraId="02993FE4" w14:textId="67BCF96E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Tomitaka</w:t>
            </w:r>
          </w:p>
        </w:tc>
        <w:tc>
          <w:tcPr>
            <w:tcW w:w="2835" w:type="dxa"/>
            <w:vAlign w:val="center"/>
          </w:tcPr>
          <w:p w14:paraId="4C34B2FE" w14:textId="57B9D0CB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Institute for Plant Protection, NARO, Tsukuba, Japan</w:t>
            </w:r>
          </w:p>
        </w:tc>
        <w:tc>
          <w:tcPr>
            <w:tcW w:w="2126" w:type="dxa"/>
            <w:vAlign w:val="center"/>
          </w:tcPr>
          <w:p w14:paraId="1CC397B7" w14:textId="477F0293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tomitaka.yasuhiro839@naro.go.jp</w:t>
            </w:r>
          </w:p>
        </w:tc>
        <w:tc>
          <w:tcPr>
            <w:tcW w:w="1106" w:type="dxa"/>
            <w:vAlign w:val="center"/>
          </w:tcPr>
          <w:p w14:paraId="169FFF01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04FD85A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7E5CCE54" w14:textId="2762381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Takahide</w:t>
            </w:r>
          </w:p>
        </w:tc>
        <w:tc>
          <w:tcPr>
            <w:tcW w:w="1418" w:type="dxa"/>
            <w:vAlign w:val="center"/>
          </w:tcPr>
          <w:p w14:paraId="49647556" w14:textId="7E0E69D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Sasaya</w:t>
            </w:r>
          </w:p>
        </w:tc>
        <w:tc>
          <w:tcPr>
            <w:tcW w:w="2835" w:type="dxa"/>
            <w:vAlign w:val="center"/>
          </w:tcPr>
          <w:p w14:paraId="2DF631A5" w14:textId="09FEA89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Bio-oriented Technology Research Advancement Institution, NARO, Kawasaki, Japan</w:t>
            </w:r>
          </w:p>
        </w:tc>
        <w:tc>
          <w:tcPr>
            <w:tcW w:w="2126" w:type="dxa"/>
            <w:vAlign w:val="center"/>
          </w:tcPr>
          <w:p w14:paraId="58DB52C5" w14:textId="0996296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/>
                <w:sz w:val="20"/>
                <w:szCs w:val="20"/>
              </w:rPr>
              <w:t>sasaya.takahide907@naro.go.jp</w:t>
            </w:r>
          </w:p>
        </w:tc>
        <w:tc>
          <w:tcPr>
            <w:tcW w:w="1106" w:type="dxa"/>
            <w:vAlign w:val="center"/>
          </w:tcPr>
          <w:p w14:paraId="71032282" w14:textId="60BE527E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E2BFD3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0"/>
        <w:gridCol w:w="336"/>
        <w:gridCol w:w="3893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F0BAE5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150DF1FC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53090E70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4FAA0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239FA4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9AF818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5E64CA3" w:rsidR="00BE4F5A" w:rsidRPr="00BC7C92" w:rsidRDefault="006749B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71CA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Phenuiviridae </w:t>
            </w:r>
            <w:r w:rsidRPr="00BC7C92">
              <w:rPr>
                <w:rFonts w:ascii="Aptos" w:hAnsi="Aptos" w:cs="Arial"/>
                <w:sz w:val="20"/>
                <w:szCs w:val="20"/>
              </w:rPr>
              <w:t>SG</w:t>
            </w:r>
          </w:p>
        </w:tc>
        <w:tc>
          <w:tcPr>
            <w:tcW w:w="1984" w:type="dxa"/>
            <w:shd w:val="clear" w:color="auto" w:fill="auto"/>
          </w:tcPr>
          <w:p w14:paraId="7D842500" w14:textId="20070DE5" w:rsidR="00BE4F5A" w:rsidRPr="00BC7C92" w:rsidRDefault="00BC7C92" w:rsidP="00BC7C92">
            <w:pPr>
              <w:jc w:val="center"/>
              <w:rPr>
                <w:rFonts w:ascii="Aptos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MS Mincho" w:hAnsi="Aptos" w:cs="MS Mincho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18C703A" w14:textId="49ACC6A9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126" w:type="dxa"/>
          </w:tcPr>
          <w:p w14:paraId="13BA4B66" w14:textId="044E0B47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C2ED193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25901">
              <w:rPr>
                <w:rFonts w:ascii="Aptos" w:hAnsi="Aptos" w:cs="Arial"/>
                <w:bCs/>
                <w:sz w:val="20"/>
                <w:szCs w:val="20"/>
              </w:rPr>
              <w:t>04/06/2025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D09D8F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DD52DE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2AE3D0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27B1E1B0" w14:textId="2D00A121" w:rsidR="00953FFE" w:rsidRPr="00BD23AF" w:rsidRDefault="00953FFE" w:rsidP="00BD23AF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7DC929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CD87840" w:rsidR="00953FF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017B483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>of proposed taxonomic names: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293309" w:rsidRPr="009F7856" w14:paraId="48273F44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B4F2A8D" w14:textId="0C2FCA3B" w:rsidR="00293309" w:rsidRPr="0016588F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Olpivirus freesiae</w:t>
            </w:r>
          </w:p>
        </w:tc>
        <w:tc>
          <w:tcPr>
            <w:tcW w:w="6379" w:type="dxa"/>
            <w:shd w:val="clear" w:color="auto" w:fill="auto"/>
          </w:tcPr>
          <w:p w14:paraId="17202B3B" w14:textId="43C79B4C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Freesia</w:t>
            </w:r>
            <w:r w:rsidRPr="00293309">
              <w:rPr>
                <w:rFonts w:ascii="Aptos" w:hAnsi="Aptos"/>
                <w:sz w:val="20"/>
                <w:szCs w:val="20"/>
              </w:rPr>
              <w:t>, in which FreKV1 was first discovered</w:t>
            </w:r>
          </w:p>
        </w:tc>
      </w:tr>
      <w:tr w:rsidR="00293309" w:rsidRPr="009F7856" w14:paraId="7AAF5EF0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206DF23B" w:rsidR="00293309" w:rsidRPr="0016588F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Olpivirus lachenaliae</w:t>
            </w:r>
          </w:p>
        </w:tc>
        <w:tc>
          <w:tcPr>
            <w:tcW w:w="6379" w:type="dxa"/>
            <w:shd w:val="clear" w:color="auto" w:fill="auto"/>
          </w:tcPr>
          <w:p w14:paraId="7CC05CA7" w14:textId="5B9D79DD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Lachenalia</w:t>
            </w:r>
            <w:r w:rsidRPr="00293309">
              <w:rPr>
                <w:rFonts w:ascii="Aptos" w:hAnsi="Aptos"/>
                <w:sz w:val="20"/>
                <w:szCs w:val="20"/>
              </w:rPr>
              <w:t>, in which LacPhV1 was first discovered.</w:t>
            </w:r>
          </w:p>
        </w:tc>
      </w:tr>
      <w:tr w:rsidR="00293309" w:rsidRPr="009F7856" w14:paraId="56983E22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721B5A72" w14:textId="34F28F23" w:rsidR="00293309" w:rsidRPr="0016588F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Olpivirus soli</w:t>
            </w:r>
          </w:p>
        </w:tc>
        <w:tc>
          <w:tcPr>
            <w:tcW w:w="6379" w:type="dxa"/>
            <w:shd w:val="clear" w:color="auto" w:fill="auto"/>
          </w:tcPr>
          <w:p w14:paraId="1E69A97F" w14:textId="43590986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>Named after soil isolation source, in which SaKV was first discovered (in latin "form soil" is "soli")</w:t>
            </w:r>
          </w:p>
        </w:tc>
      </w:tr>
      <w:tr w:rsidR="00293309" w:rsidRPr="009F7856" w14:paraId="1165141A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5869F30D" w:rsidR="00293309" w:rsidRPr="0016588F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Olpivirus tripterocalicis</w:t>
            </w:r>
          </w:p>
        </w:tc>
        <w:tc>
          <w:tcPr>
            <w:tcW w:w="6379" w:type="dxa"/>
            <w:shd w:val="clear" w:color="auto" w:fill="auto"/>
          </w:tcPr>
          <w:p w14:paraId="56BC5065" w14:textId="49CF2548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Tripterocalyx</w:t>
            </w:r>
            <w:r w:rsidRPr="00293309">
              <w:rPr>
                <w:rFonts w:ascii="Aptos" w:hAnsi="Aptos"/>
                <w:sz w:val="20"/>
                <w:szCs w:val="20"/>
              </w:rPr>
              <w:t>, in which TaKV1 was first discovered.</w:t>
            </w:r>
          </w:p>
        </w:tc>
      </w:tr>
      <w:tr w:rsidR="00293309" w:rsidRPr="009F7856" w14:paraId="20245EE3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6DC0E204" w14:textId="739E228B" w:rsidR="00293309" w:rsidRPr="0016588F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Olpivirus waitziae</w:t>
            </w:r>
          </w:p>
        </w:tc>
        <w:tc>
          <w:tcPr>
            <w:tcW w:w="6379" w:type="dxa"/>
            <w:shd w:val="clear" w:color="auto" w:fill="auto"/>
          </w:tcPr>
          <w:p w14:paraId="1BAB929D" w14:textId="2AD61F90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Waitzia</w:t>
            </w:r>
            <w:r w:rsidRPr="00293309">
              <w:rPr>
                <w:rFonts w:ascii="Aptos" w:hAnsi="Aptos"/>
                <w:sz w:val="20"/>
                <w:szCs w:val="20"/>
              </w:rPr>
              <w:t>, in which WaKV1 was first discovered.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8A2A0C0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C438E12" w:rsidR="00DD58AA" w:rsidRPr="00A979F8" w:rsidRDefault="00DD58AA" w:rsidP="00DD58AA">
            <w:pPr>
              <w:rPr>
                <w:rFonts w:ascii="Aptos" w:eastAsia="Yu Mincho" w:hAnsi="Aptos" w:cs="Arial"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4FF5879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1D3E6481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927957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7DDC7EB6" w14:textId="77777777" w:rsidR="00925901" w:rsidRDefault="00185C03" w:rsidP="00185C03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1A7D9E47" w14:textId="36235120" w:rsidR="00185C03" w:rsidRPr="00185C03" w:rsidRDefault="00925901" w:rsidP="00185C03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Genus, </w:t>
            </w:r>
            <w:r w:rsidR="00185C03"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602DC36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557B785" w14:textId="77777777" w:rsidR="00102679" w:rsidRDefault="00185C03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 w:rsid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AE8722" w14:textId="3F7F3509" w:rsidR="00185C03" w:rsidRPr="0079164D" w:rsidRDefault="0079164D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Two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virus species are currently classified in the genus 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pivirus,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infect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tulip and lettuce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plants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assignment of viruses to this genus is based on the placement of the viruses on a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Neighbor-joining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</w:p>
          <w:p w14:paraId="00830417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54BE3742" w14:textId="77777777" w:rsidR="0079164D" w:rsidRDefault="00185C03" w:rsidP="00185C03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5484EF2E" w14:textId="4D863DE2" w:rsidR="0079164D" w:rsidRDefault="0079164D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C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lassif</w:t>
            </w:r>
            <w:r>
              <w:rPr>
                <w:rFonts w:ascii="Aptos" w:hAnsi="Aptos" w:cs="Arial"/>
                <w:bCs/>
                <w:iCs/>
                <w:sz w:val="20"/>
              </w:rPr>
              <w:t>y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>
              <w:rPr>
                <w:rFonts w:ascii="Aptos" w:hAnsi="Aptos" w:cs="Arial"/>
                <w:bCs/>
                <w:iCs/>
                <w:sz w:val="20"/>
              </w:rPr>
              <w:t>five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newly discovered </w:t>
            </w:r>
            <w:r>
              <w:rPr>
                <w:rFonts w:ascii="Aptos" w:hAnsi="Aptos" w:cs="Arial"/>
                <w:bCs/>
                <w:iCs/>
                <w:sz w:val="20"/>
              </w:rPr>
              <w:t>konko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vir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uses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into new species in </w:t>
            </w:r>
            <w:r w:rsidR="004D7FE9"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6F77934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94F8EDE" w14:textId="77777777" w:rsidR="00E54AFC" w:rsidRDefault="00185C03" w:rsidP="00185C03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474AD9DD" w14:textId="36DD91D0" w:rsidR="00C91C69" w:rsidRDefault="00C91C69" w:rsidP="00C91C69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Olpivirus.</w:t>
            </w:r>
          </w:p>
          <w:p w14:paraId="18507DF4" w14:textId="5678FB86" w:rsidR="00185C03" w:rsidRPr="00666BAA" w:rsidRDefault="00185C03" w:rsidP="00185C03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AA301DF" w:rsidR="00A77B8E" w:rsidRPr="006717B5" w:rsidRDefault="00A77B8E" w:rsidP="006717B5">
            <w:pPr>
              <w:pStyle w:val="BodyTextIndent"/>
              <w:ind w:left="0" w:hanging="15"/>
              <w:rPr>
                <w:rFonts w:ascii="Aptos" w:hAnsi="Aptos" w:cs="Arial"/>
                <w:b/>
                <w:color w:val="0070C0"/>
                <w:sz w:val="20"/>
                <w:lang w:eastAsia="ja-JP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3A28A9E4" w14:textId="77777777" w:rsidR="00925901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4138570" w14:textId="62ACA1BE" w:rsidR="00944598" w:rsidRPr="00185C03" w:rsidRDefault="00925901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Genus, </w:t>
            </w:r>
            <w:r w:rsidR="00944598"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5BF301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4977B25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9785848" w14:textId="68C4D812" w:rsidR="00C91C69" w:rsidRDefault="00944598" w:rsidP="00C91C69">
            <w:pPr>
              <w:rPr>
                <w:rFonts w:ascii="Aptos" w:hAnsi="Aptos" w:cs="Arial"/>
                <w:color w:val="4472C4" w:themeColor="accent1"/>
                <w:sz w:val="20"/>
              </w:rPr>
            </w:pP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Two virus species are currently classified in the genus </w:t>
            </w:r>
            <w:r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Olpivirus,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infect tulip and lettuce plants.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genus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presently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only genus belonging to the family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Konkoviridae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assignment of viruses to this genus is based on the placement of the viruses on a Neighbor-joining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sequences.</w:t>
            </w:r>
            <w:r w:rsidR="00C91C6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D2FA5">
              <w:rPr>
                <w:rFonts w:ascii="Aptos" w:hAnsi="Aptos" w:cs="Arial"/>
                <w:bCs/>
                <w:iCs/>
                <w:sz w:val="20"/>
              </w:rPr>
              <w:t>S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pecies demarcation criterion </w:t>
            </w:r>
            <w:r w:rsidR="00CC4B66" w:rsidRPr="006169A2">
              <w:rPr>
                <w:rFonts w:ascii="Aptos" w:hAnsi="Aptos" w:cs="Arial"/>
                <w:bCs/>
                <w:iCs/>
                <w:sz w:val="20"/>
              </w:rPr>
              <w:t>is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 &lt;90</w:t>
            </w:r>
            <w:r w:rsidR="00C91C69" w:rsidRPr="006169A2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RdRP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>.</w:t>
            </w:r>
          </w:p>
          <w:p w14:paraId="6F15FB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39684906" w14:textId="77777777" w:rsidR="00944598" w:rsidRDefault="00944598" w:rsidP="00944598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70C63548" w14:textId="7A7B0A18" w:rsidR="00944598" w:rsidRDefault="00DD2FA5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Create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 w:rsidR="00944598">
              <w:rPr>
                <w:rFonts w:ascii="Aptos" w:hAnsi="Aptos" w:cs="Arial"/>
                <w:bCs/>
                <w:iCs/>
                <w:sz w:val="20"/>
              </w:rPr>
              <w:t>five</w:t>
            </w:r>
            <w:r w:rsidR="00944598" w:rsidRPr="00B271DE">
              <w:rPr>
                <w:rFonts w:ascii="Aptos" w:hAnsi="Aptos" w:cs="Arial"/>
                <w:bCs/>
                <w:iCs/>
                <w:sz w:val="20"/>
              </w:rPr>
              <w:t xml:space="preserve"> new species in </w:t>
            </w:r>
            <w:r w:rsidR="004D7FE9"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="00944598"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="00944598"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 w:rsidR="00944598"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7EF6FDA5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46D91C2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lastRenderedPageBreak/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0F48A24E" w14:textId="068299EF" w:rsidR="00386466" w:rsidRDefault="00944598" w:rsidP="00944598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[1,2]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to accommodate the follo</w:t>
            </w:r>
            <w:r w:rsidRPr="00EA5406">
              <w:rPr>
                <w:rFonts w:ascii="Aptos" w:hAnsi="Aptos" w:cs="Arial"/>
                <w:sz w:val="20"/>
                <w:szCs w:val="20"/>
              </w:rPr>
              <w:t>wing recently identified viruses: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E70B78E" w14:textId="77777777" w:rsidR="00853E99" w:rsidRDefault="00853E99" w:rsidP="00386466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0A16CB9" w14:textId="0847A406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F</w:t>
            </w:r>
            <w:r w:rsidRPr="00386466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reesia konkovirus 1 (FreKV1)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Pr="00747ED4">
              <w:rPr>
                <w:rFonts w:ascii="Aptos" w:hAnsi="Aptos" w:cs="Arial"/>
                <w:sz w:val="20"/>
                <w:szCs w:val="20"/>
              </w:rPr>
              <w:t>transcriptome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necrotic leaf tissue of freesia 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[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iridaceaen</w:t>
            </w:r>
            <w:r w:rsidR="00E54F24" w:rsidRPr="00DF2611">
              <w:rPr>
                <w:rFonts w:ascii="Aptos" w:hAnsi="Aptos" w:cs="Arial"/>
                <w:i/>
                <w:sz w:val="20"/>
                <w:szCs w:val="20"/>
              </w:rPr>
              <w:t xml:space="preserve"> Freesia refracta 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(Jacq.) Klatt, 1866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]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from </w:t>
            </w:r>
            <w:r w:rsidR="00853E99" w:rsidRPr="00CA6435">
              <w:rPr>
                <w:rFonts w:ascii="Aptos" w:hAnsi="Aptos" w:cs="Arial"/>
                <w:iCs/>
                <w:sz w:val="20"/>
                <w:szCs w:val="20"/>
              </w:rPr>
              <w:t>Liguria</w:t>
            </w:r>
            <w:r w:rsidR="00853E99">
              <w:rPr>
                <w:rFonts w:ascii="Aptos" w:hAnsi="Aptos" w:cs="Arial"/>
                <w:iCs/>
                <w:sz w:val="20"/>
                <w:szCs w:val="20"/>
              </w:rPr>
              <w:t>, Italy</w:t>
            </w:r>
            <w:r w:rsidR="00E21E11">
              <w:rPr>
                <w:rFonts w:ascii="Aptos" w:hAnsi="Aptos" w:cs="Arial"/>
                <w:sz w:val="20"/>
                <w:szCs w:val="20"/>
              </w:rPr>
              <w:t xml:space="preserve"> [1]</w:t>
            </w:r>
            <w:r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853E9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FreLV1 comprises four genomic segments of negative-sense RNA;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RNA1 </w:t>
            </w:r>
            <w:r w:rsidR="00E54F24">
              <w:rPr>
                <w:rFonts w:ascii="Aptos" w:hAnsi="Aptos" w:cs="Arial"/>
                <w:sz w:val="20"/>
                <w:szCs w:val="20"/>
              </w:rPr>
              <w:t>(</w:t>
            </w:r>
            <w:r w:rsidR="00E54F24" w:rsidRPr="00386466">
              <w:rPr>
                <w:rFonts w:ascii="Aptos" w:hAnsi="Aptos" w:cs="Arial"/>
                <w:sz w:val="20"/>
                <w:szCs w:val="20"/>
              </w:rPr>
              <w:t>PQ490803</w:t>
            </w:r>
            <w:r w:rsidR="00E54F24">
              <w:rPr>
                <w:rFonts w:ascii="Aptos" w:hAnsi="Aptos" w:cs="Arial"/>
                <w:sz w:val="20"/>
                <w:szCs w:val="20"/>
              </w:rPr>
              <w:t>),</w:t>
            </w:r>
            <w:r>
              <w:rPr>
                <w:rFonts w:ascii="Aptos" w:hAnsi="Aptos" w:cs="Arial"/>
                <w:sz w:val="20"/>
                <w:szCs w:val="20"/>
              </w:rPr>
              <w:t xml:space="preserve"> 6339 nt 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in length, </w:t>
            </w:r>
            <w:r>
              <w:rPr>
                <w:rFonts w:ascii="Aptos" w:hAnsi="Aptos" w:cs="Arial"/>
                <w:sz w:val="20"/>
                <w:szCs w:val="20"/>
              </w:rPr>
              <w:t xml:space="preserve">encodes 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4)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1042 nt in length, </w:t>
            </w:r>
            <w:r>
              <w:rPr>
                <w:rFonts w:ascii="Aptos" w:hAnsi="Aptos" w:cs="Arial"/>
                <w:sz w:val="20"/>
                <w:szCs w:val="20"/>
              </w:rPr>
              <w:t>encodes the nucleocapsid protein (NP); RNA3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5)</w:t>
            </w:r>
            <w:r w:rsidR="00E54F24">
              <w:rPr>
                <w:rFonts w:ascii="Aptos" w:hAnsi="Aptos" w:cs="Arial"/>
                <w:sz w:val="20"/>
                <w:szCs w:val="20"/>
              </w:rPr>
              <w:t>, 1357 nt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in length,</w:t>
            </w:r>
            <w:r>
              <w:rPr>
                <w:rFonts w:ascii="Aptos" w:hAnsi="Aptos" w:cs="Arial"/>
                <w:sz w:val="20"/>
                <w:szCs w:val="20"/>
              </w:rPr>
              <w:t xml:space="preserve"> encodes a putative movement protein (pMP);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RNA4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6)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1288 nt in length, </w:t>
            </w:r>
            <w:r>
              <w:rPr>
                <w:rFonts w:ascii="Aptos" w:hAnsi="Aptos" w:cs="Arial"/>
                <w:sz w:val="20"/>
                <w:szCs w:val="20"/>
              </w:rPr>
              <w:t>encodes a protein of unknown function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6C629F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shows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(73.5%)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t</w:t>
            </w:r>
            <w:r w:rsidR="00E54F24">
              <w:rPr>
                <w:rFonts w:ascii="Aptos" w:hAnsi="Aptos" w:cs="Arial"/>
                <w:sz w:val="20"/>
                <w:szCs w:val="20"/>
              </w:rPr>
              <w:t>hat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</w:t>
            </w:r>
            <w:r w:rsidRPr="00F65AF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65AF8" w:rsidRPr="00F65AF8">
              <w:rPr>
                <w:rFonts w:ascii="Aptos" w:hAnsi="Aptos" w:cs="Arial"/>
                <w:iCs/>
                <w:sz w:val="20"/>
                <w:szCs w:val="20"/>
              </w:rPr>
              <w:t xml:space="preserve">Lachenalia </w:t>
            </w:r>
            <w:r w:rsidR="00B36D74"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="00F65AF8" w:rsidRPr="00F65AF8">
              <w:rPr>
                <w:rFonts w:ascii="Aptos" w:hAnsi="Aptos" w:cs="Arial"/>
                <w:iCs/>
                <w:sz w:val="20"/>
                <w:szCs w:val="20"/>
              </w:rPr>
              <w:t>henuivirus 1</w:t>
            </w:r>
            <w:r w:rsidR="00E54F24">
              <w:rPr>
                <w:rFonts w:ascii="Aptos" w:hAnsi="Aptos" w:cs="Arial"/>
                <w:iCs/>
                <w:sz w:val="20"/>
                <w:szCs w:val="20"/>
              </w:rPr>
              <w:t xml:space="preserve"> (LacPhV1)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7A4699">
              <w:rPr>
                <w:rFonts w:ascii="Aptos" w:hAnsi="Aptos" w:cs="Arial"/>
                <w:sz w:val="20"/>
                <w:szCs w:val="20"/>
              </w:rPr>
              <w:t>NJ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aa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sequences,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E54F24">
              <w:rPr>
                <w:rFonts w:ascii="Aptos" w:hAnsi="Aptos" w:cs="Arial"/>
                <w:sz w:val="20"/>
                <w:szCs w:val="20"/>
              </w:rPr>
              <w:t>the konkovirus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clade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that includes </w:t>
            </w:r>
            <w:r w:rsidR="00FD4CA6">
              <w:rPr>
                <w:rFonts w:ascii="Aptos" w:hAnsi="Aptos" w:cs="Arial"/>
                <w:sz w:val="20"/>
                <w:szCs w:val="20"/>
              </w:rPr>
              <w:t>tulip streak virus (</w:t>
            </w:r>
            <w:r w:rsidR="006C629F">
              <w:rPr>
                <w:rFonts w:ascii="Aptos" w:hAnsi="Aptos" w:cs="Arial"/>
                <w:sz w:val="20"/>
                <w:szCs w:val="20"/>
              </w:rPr>
              <w:t>TuSV</w:t>
            </w:r>
            <w:r w:rsidR="00FD4CA6">
              <w:rPr>
                <w:rFonts w:ascii="Aptos" w:hAnsi="Aptos" w:cs="Arial"/>
                <w:sz w:val="20"/>
                <w:szCs w:val="20"/>
              </w:rPr>
              <w:t>)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D4CA6">
              <w:rPr>
                <w:rFonts w:ascii="Aptos" w:hAnsi="Aptos" w:cs="Arial"/>
                <w:sz w:val="20"/>
                <w:szCs w:val="20"/>
              </w:rPr>
              <w:t xml:space="preserve">[3] 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1A7434" w:rsidRPr="00B27AB4">
              <w:rPr>
                <w:rFonts w:ascii="Aptos" w:hAnsi="Aptos" w:cs="Arial"/>
                <w:iCs/>
                <w:sz w:val="20"/>
                <w:szCs w:val="20"/>
              </w:rPr>
              <w:t>Lactuca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b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ig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v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ein associated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>hlebovirus</w:t>
            </w:r>
            <w:r w:rsidR="001A7434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6C629F">
              <w:rPr>
                <w:rFonts w:ascii="Aptos" w:hAnsi="Aptos" w:cs="Arial"/>
                <w:sz w:val="20"/>
                <w:szCs w:val="20"/>
              </w:rPr>
              <w:t>LBVaPV</w:t>
            </w:r>
            <w:r w:rsidR="001A7434">
              <w:rPr>
                <w:rFonts w:ascii="Aptos" w:hAnsi="Aptos" w:cs="Arial"/>
                <w:sz w:val="20"/>
                <w:szCs w:val="20"/>
              </w:rPr>
              <w:t>) [4]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9154CBC" w14:textId="77777777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BC1F902" w14:textId="726C3032" w:rsidR="00E21E11" w:rsidRDefault="00E21E11" w:rsidP="00E21E11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Lachenalia Phenuivirus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1 (LacPhV1)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1D5F34" w:rsidRPr="00FF7FB5">
              <w:rPr>
                <w:rFonts w:ascii="Aptos" w:hAnsi="Aptos" w:cs="Arial"/>
                <w:sz w:val="20"/>
                <w:szCs w:val="20"/>
              </w:rPr>
              <w:t>transcriptome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leaves of </w:t>
            </w:r>
            <w:r w:rsidR="001D5F34" w:rsidRPr="00013406">
              <w:rPr>
                <w:rFonts w:ascii="Aptos" w:hAnsi="Aptos" w:cs="Arial"/>
                <w:i/>
                <w:sz w:val="20"/>
                <w:szCs w:val="20"/>
              </w:rPr>
              <w:t>Lachenalia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plants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 w:rsidRPr="00296A83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>asparagaceaen</w:t>
            </w:r>
            <w:r w:rsidR="001D5F34" w:rsidRPr="005E58EA">
              <w:rPr>
                <w:rFonts w:ascii="Aptos" w:hAnsi="Aptos" w:cs="Arial"/>
                <w:i/>
                <w:sz w:val="20"/>
                <w:szCs w:val="20"/>
              </w:rPr>
              <w:t xml:space="preserve"> Lachenalia kliprandensis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 xml:space="preserve"> W.F.Barker, 1987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from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Hortus Botanicus, a botanic garden in Amsterdam,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he Netherlands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[2]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CG sequence of 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LacPhV1 </w:t>
            </w:r>
            <w:r w:rsidR="001D5F34">
              <w:rPr>
                <w:rFonts w:ascii="Aptos" w:hAnsi="Aptos" w:cs="Arial"/>
                <w:sz w:val="20"/>
                <w:szCs w:val="20"/>
              </w:rPr>
              <w:t>comprises four genomic segments of negative-sense RNA; RNA1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PQ067367</w:t>
            </w:r>
            <w:r w:rsidR="001D5F34">
              <w:rPr>
                <w:rFonts w:ascii="Aptos" w:hAnsi="Aptos" w:cs="Arial"/>
                <w:sz w:val="20"/>
                <w:szCs w:val="20"/>
              </w:rPr>
              <w:t>), 6342 nt in length, encodes the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>8), 1090 nt in length, encodes the NP and a protein of unknown function; RNA3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9), 1475 nt in length,  encodes a pMP;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 w:rsidR="001D5F34">
              <w:rPr>
                <w:rFonts w:ascii="Aptos" w:hAnsi="Aptos" w:cs="Arial"/>
                <w:sz w:val="20"/>
                <w:szCs w:val="20"/>
              </w:rPr>
              <w:t>RNA4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70), 1291 nt in length, encodes a protein of unknown function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>
              <w:rPr>
                <w:rFonts w:ascii="Aptos" w:hAnsi="Aptos" w:cs="Arial"/>
                <w:sz w:val="20"/>
                <w:szCs w:val="20"/>
              </w:rPr>
              <w:t>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LacPhV1 </w:t>
            </w:r>
            <w:r w:rsidR="001D5F34">
              <w:rPr>
                <w:rFonts w:ascii="Aptos" w:hAnsi="Aptos" w:cs="Arial"/>
                <w:sz w:val="20"/>
                <w:szCs w:val="20"/>
              </w:rPr>
              <w:t>shows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1D5F34">
              <w:rPr>
                <w:rFonts w:ascii="Aptos" w:hAnsi="Aptos" w:cs="Arial"/>
                <w:sz w:val="20"/>
                <w:szCs w:val="20"/>
              </w:rPr>
              <w:t>(73.5</w:t>
            </w:r>
            <w:r w:rsidR="001D5F34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1D5F34">
              <w:rPr>
                <w:rFonts w:ascii="Aptos" w:hAnsi="Aptos" w:cs="Arial"/>
                <w:sz w:val="20"/>
                <w:szCs w:val="20"/>
              </w:rPr>
              <w:t>that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KV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1D5F34">
              <w:rPr>
                <w:rFonts w:ascii="Aptos" w:hAnsi="Aptos" w:cs="Arial"/>
                <w:sz w:val="20"/>
                <w:szCs w:val="20"/>
              </w:rPr>
              <w:t>NJ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protein sequences, </w:t>
            </w:r>
            <w:r w:rsidR="001D5F34">
              <w:rPr>
                <w:rFonts w:ascii="Aptos" w:hAnsi="Aptos" w:cs="Arial"/>
                <w:sz w:val="20"/>
                <w:szCs w:val="20"/>
              </w:rPr>
              <w:t>LacPhV1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1D5F34">
              <w:rPr>
                <w:rFonts w:ascii="Aptos" w:hAnsi="Aptos" w:cs="Arial"/>
                <w:sz w:val="20"/>
                <w:szCs w:val="20"/>
              </w:rPr>
              <w:t>the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konkovirus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clade 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082AC486" w14:textId="77777777" w:rsidR="00E21E11" w:rsidRDefault="00E21E11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5FAF7524" w14:textId="3196B4EF" w:rsidR="003E07A7" w:rsidRPr="00A82AEB" w:rsidRDefault="00B36D74" w:rsidP="003E07A7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s</w:t>
            </w:r>
            <w:r w:rsidR="003E07A7" w:rsidRP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oil associated konkovirus</w:t>
            </w:r>
            <w:r w:rsid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(SaKV)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D075A7" w:rsidRPr="008322DD">
              <w:rPr>
                <w:rFonts w:ascii="Aptos" w:hAnsi="Aptos" w:cs="Arial"/>
                <w:sz w:val="20"/>
                <w:szCs w:val="20"/>
              </w:rPr>
              <w:t>transcriptome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 xml:space="preserve">the soil </w:t>
            </w:r>
            <w:r w:rsidR="00D075A7">
              <w:rPr>
                <w:rFonts w:ascii="Aptos" w:hAnsi="Aptos" w:cs="Arial"/>
                <w:sz w:val="20"/>
                <w:szCs w:val="20"/>
              </w:rPr>
              <w:t>[1]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075A7">
              <w:rPr>
                <w:rFonts w:ascii="Aptos" w:hAnsi="Aptos" w:cs="Arial"/>
                <w:sz w:val="20"/>
                <w:szCs w:val="20"/>
              </w:rPr>
              <w:t>coding-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complete genome (C</w:t>
            </w:r>
            <w:r w:rsidR="00D075A7">
              <w:rPr>
                <w:rFonts w:ascii="Aptos" w:hAnsi="Aptos" w:cs="Arial"/>
                <w:sz w:val="20"/>
                <w:szCs w:val="20"/>
              </w:rPr>
              <w:t>C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G) sequence</w:t>
            </w:r>
            <w:r w:rsidR="00D075A7" w:rsidRPr="00E933C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 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SaKV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(BK070195)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6356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(BK070196)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1152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 w:rsidDel="00DD48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(BK070197)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1003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pMP;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(BK070198)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1342 nt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protein of unknown function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SaKV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="00D075A7">
              <w:rPr>
                <w:rFonts w:ascii="Aptos" w:hAnsi="Aptos" w:cs="Arial"/>
                <w:sz w:val="20"/>
                <w:szCs w:val="20"/>
              </w:rPr>
              <w:t>63.0</w:t>
            </w:r>
            <w:r w:rsidR="00D075A7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D075A7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KV1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RdRp protein sequences, SaKV is placed within </w:t>
            </w:r>
            <w:r w:rsidR="00D075A7" w:rsidRPr="001E791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6759160A" w14:textId="77777777" w:rsidR="003E07A7" w:rsidRPr="00A82AEB" w:rsidRDefault="003E07A7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5F88A961" w14:textId="5680756C" w:rsidR="00366002" w:rsidRPr="00A82AEB" w:rsidRDefault="000C01D5" w:rsidP="00366002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Tripterocalyx associated konkovirus 1 (TaKV1)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366002" w:rsidRPr="00C11404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Lassen sandverbena [nyctaginaceaen</w:t>
            </w:r>
            <w:r w:rsidR="00366002" w:rsidRPr="00D67D29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Tripterocalyx crux-maltae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(Kellogg) Standl., 1909]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three genomic segments of negative-sense RNA; RNA1 (BK070397)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6322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(BK070398)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1038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encodes the NP;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RNA3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(BK070399)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1375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(51.3%)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with th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at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366002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2A3135C3" w14:textId="77777777" w:rsidR="000C01D5" w:rsidRPr="00A82AEB" w:rsidRDefault="000C01D5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094C7A3" w14:textId="4E41B3D4" w:rsidR="00382AD9" w:rsidRPr="00A82AEB" w:rsidRDefault="00382AD9" w:rsidP="00382AD9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Waitzia associated konkovirus 1 (WaKV1)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530AAF" w:rsidRPr="00852AB1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golden immortelle 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(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asteraceaen </w:t>
            </w:r>
            <w:r w:rsidR="00530AAF" w:rsidRPr="007C2B8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Waitzia nitida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Paul G.Wilson, 1992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)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(BK070191)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6381 nt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RNA2 (BK070192)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1324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(BK070193)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1587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pMP; 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(BK070194)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1311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 protein of unknown function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(62.4%)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530AAF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1DB9E23E" w14:textId="77777777" w:rsidR="00DF529C" w:rsidRDefault="00DF529C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405E5FDC" w14:textId="69F07F1C" w:rsidR="00417DF0" w:rsidRDefault="00DF529C" w:rsidP="00417DF0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FreKV1, LacPhV1, SaKV, TaKV1 and WaKV1 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meet the 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species demarcation criterion of &lt;</w:t>
            </w:r>
            <w:r>
              <w:rPr>
                <w:rFonts w:ascii="Aptos" w:hAnsi="Aptos" w:cs="Arial"/>
                <w:bCs/>
                <w:iCs/>
                <w:sz w:val="20"/>
              </w:rPr>
              <w:t>90</w:t>
            </w:r>
            <w:r w:rsidRPr="001B1D89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RdRP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D5B18">
              <w:rPr>
                <w:rFonts w:ascii="Aptos" w:hAnsi="Aptos" w:cs="Arial"/>
                <w:sz w:val="20"/>
                <w:szCs w:val="20"/>
              </w:rPr>
              <w:t>Thus, we propose to classify</w:t>
            </w:r>
            <w:r>
              <w:rPr>
                <w:rFonts w:ascii="Aptos" w:hAnsi="Aptos" w:cs="Arial"/>
                <w:sz w:val="20"/>
                <w:szCs w:val="20"/>
              </w:rPr>
              <w:t xml:space="preserve"> FreKV1, LacPhV1, SaKV, TaKV1 and WaKV1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in</w:t>
            </w:r>
            <w:ins w:id="0" w:author="RUBINO Luisa" w:date="2025-06-17T00:46:00Z">
              <w:r w:rsidR="00DD2FA5">
                <w:rPr>
                  <w:rFonts w:ascii="Aptos" w:hAnsi="Aptos" w:cs="Arial"/>
                  <w:sz w:val="20"/>
                  <w:szCs w:val="20"/>
                </w:rPr>
                <w:t>to</w:t>
              </w:r>
            </w:ins>
            <w:r w:rsidRPr="009D5B18">
              <w:rPr>
                <w:rFonts w:ascii="Aptos" w:hAnsi="Aptos" w:cs="Arial"/>
                <w:sz w:val="20"/>
                <w:szCs w:val="20"/>
              </w:rPr>
              <w:t xml:space="preserve"> the new species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ins w:id="1" w:author="RUBINO Luisa" w:date="2025-06-12T11:45:00Z">
              <w:r w:rsidR="00505282">
                <w:rPr>
                  <w:rFonts w:ascii="Aptos" w:hAnsi="Aptos" w:cs="Arial"/>
                  <w:sz w:val="20"/>
                  <w:szCs w:val="20"/>
                </w:rPr>
                <w:t>“</w:t>
              </w:r>
            </w:ins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Olpivirus </w:t>
            </w:r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freesia</w:t>
            </w:r>
            <w:r w:rsidR="005851D8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e</w:t>
            </w:r>
            <w:ins w:id="2" w:author="RUBINO Luisa" w:date="2025-06-12T11:45:00Z">
              <w:r w:rsidR="00505282">
                <w:rPr>
                  <w:rFonts w:ascii="Aptos" w:hAnsi="Aptos" w:cs="Arial"/>
                  <w:i/>
                  <w:color w:val="000000" w:themeColor="text1"/>
                  <w:sz w:val="20"/>
                  <w:szCs w:val="20"/>
                </w:rPr>
                <w:t>”</w:t>
              </w:r>
            </w:ins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ins w:id="3" w:author="RUBINO Luisa" w:date="2025-06-12T11:45:00Z">
              <w:r w:rsidR="00505282">
                <w:rPr>
                  <w:rFonts w:ascii="Aptos" w:hAnsi="Aptos" w:cs="Arial"/>
                  <w:iCs/>
                  <w:color w:val="000000" w:themeColor="text1"/>
                  <w:sz w:val="20"/>
                  <w:szCs w:val="20"/>
                </w:rPr>
                <w:t>“</w:t>
              </w:r>
            </w:ins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 lachenaliae</w:t>
            </w:r>
            <w:ins w:id="4" w:author="RUBINO Luisa" w:date="2025-06-12T11:45:00Z">
              <w:r w:rsidR="00505282">
                <w:rPr>
                  <w:rFonts w:ascii="Aptos" w:hAnsi="Aptos" w:cs="Arial"/>
                  <w:i/>
                  <w:color w:val="000000" w:themeColor="text1"/>
                  <w:sz w:val="20"/>
                  <w:szCs w:val="20"/>
                </w:rPr>
                <w:t>”</w:t>
              </w:r>
            </w:ins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ins w:id="5" w:author="RUBINO Luisa" w:date="2025-06-12T11:45:00Z">
              <w:r w:rsidR="00505282">
                <w:rPr>
                  <w:rFonts w:ascii="Aptos" w:hAnsi="Aptos" w:cs="Arial"/>
                  <w:iCs/>
                  <w:color w:val="000000" w:themeColor="text1"/>
                  <w:sz w:val="20"/>
                  <w:szCs w:val="20"/>
                </w:rPr>
                <w:t>“</w:t>
              </w:r>
            </w:ins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soli</w:t>
            </w:r>
            <w:ins w:id="6" w:author="RUBINO Luisa" w:date="2025-06-12T11:45:00Z">
              <w:r w:rsidR="00505282">
                <w:rPr>
                  <w:rFonts w:ascii="Aptos" w:hAnsi="Aptos" w:cs="Arial"/>
                  <w:i/>
                  <w:color w:val="000000" w:themeColor="text1"/>
                  <w:sz w:val="20"/>
                  <w:szCs w:val="20"/>
                </w:rPr>
                <w:t>”</w:t>
              </w:r>
            </w:ins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ins w:id="7" w:author="RUBINO Luisa" w:date="2025-06-12T11:45:00Z">
              <w:r w:rsidR="00505282">
                <w:rPr>
                  <w:rFonts w:ascii="Aptos" w:hAnsi="Aptos" w:cs="Arial"/>
                  <w:iCs/>
                  <w:color w:val="000000" w:themeColor="text1"/>
                  <w:sz w:val="20"/>
                  <w:szCs w:val="20"/>
                </w:rPr>
                <w:t>“</w:t>
              </w:r>
            </w:ins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</w:t>
            </w:r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ripterocal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icis</w:t>
            </w:r>
            <w:ins w:id="8" w:author="RUBINO Luisa" w:date="2025-06-12T11:45:00Z">
              <w:r w:rsidR="00505282">
                <w:rPr>
                  <w:rFonts w:ascii="Aptos" w:hAnsi="Aptos" w:cs="Arial"/>
                  <w:i/>
                  <w:color w:val="000000" w:themeColor="text1"/>
                  <w:sz w:val="20"/>
                  <w:szCs w:val="20"/>
                </w:rPr>
                <w:t>”</w:t>
              </w:r>
            </w:ins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17DF0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and</w:t>
            </w:r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ins w:id="9" w:author="RUBINO Luisa" w:date="2025-06-12T11:45:00Z">
              <w:r w:rsidR="00505282">
                <w:rPr>
                  <w:rFonts w:ascii="Aptos" w:hAnsi="Aptos" w:cs="Arial"/>
                  <w:iCs/>
                  <w:color w:val="000000" w:themeColor="text1"/>
                  <w:sz w:val="20"/>
                  <w:szCs w:val="20"/>
                </w:rPr>
                <w:t>“</w:t>
              </w:r>
            </w:ins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waitziae</w:t>
            </w:r>
            <w:ins w:id="10" w:author="RUBINO Luisa" w:date="2025-06-12T11:45:00Z">
              <w:r w:rsidR="00505282">
                <w:rPr>
                  <w:rFonts w:ascii="Aptos" w:hAnsi="Aptos" w:cs="Arial"/>
                  <w:i/>
                  <w:color w:val="000000" w:themeColor="text1"/>
                  <w:sz w:val="20"/>
                  <w:szCs w:val="20"/>
                </w:rPr>
                <w:t>”</w:t>
              </w:r>
            </w:ins>
            <w:r w:rsidR="00417DF0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in the 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417DF0" w:rsidRPr="00DF529C">
              <w:rPr>
                <w:rFonts w:ascii="Aptos" w:hAnsi="Aptos" w:cs="Arial"/>
                <w:i/>
                <w:iCs/>
                <w:sz w:val="20"/>
                <w:szCs w:val="20"/>
              </w:rPr>
              <w:t>Konko</w:t>
            </w:r>
            <w:r w:rsidR="00417DF0" w:rsidRPr="008069E5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r w:rsidR="00417DF0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7F904FAA" w:rsidR="00A77B8E" w:rsidRDefault="00A77B8E" w:rsidP="00553009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B9482C4" w14:textId="289614AB" w:rsidR="00BE5CF4" w:rsidRDefault="002C049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lastRenderedPageBreak/>
              <w:t>Marra M, Rotunno S, Frascati F, Pierro R, Restuccia P, Hammond J, Vaira AM, Miozzi L</w:t>
            </w:r>
            <w:r w:rsidR="002D008C"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t xml:space="preserve"> (2025).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Freesia refracta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virome analysis sheds new light on the phylogenetic relationships in 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Konkoviridae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and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Yueviridae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families. bioRxiv, 2025-03.</w:t>
            </w:r>
            <w:r w:rsidR="002D008C">
              <w:rPr>
                <w:rFonts w:ascii="Aptos" w:hAnsi="Aptos" w:cs="Arial"/>
                <w:sz w:val="20"/>
                <w:szCs w:val="20"/>
                <w:lang w:eastAsia="ja-JP"/>
              </w:rPr>
              <w:t xml:space="preserve"> doi: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>10.1101/2025.03.19.644121</w:t>
            </w:r>
          </w:p>
          <w:p w14:paraId="5049FB1E" w14:textId="0557015B" w:rsidR="002D008C" w:rsidRPr="0041102C" w:rsidRDefault="002D008C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Dekker RJ, de Leeuw WC, van Olst M, Ensink WA, van Leeuwen S, Breit TM, Jonker MJ (2024). Discovery of a new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Phenuivirus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species in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Lachenalia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plants reveals possible co-evolution between 5’</w:t>
            </w:r>
            <w:r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>and 3’RNA sequence motifs. bioRxiv, 2024-09. doi:</w:t>
            </w:r>
            <w:r w:rsidRPr="00510AF2">
              <w:rPr>
                <w:rFonts w:ascii="Aptos" w:hAnsi="Aptos" w:cs="Arial"/>
                <w:iCs/>
                <w:sz w:val="20"/>
                <w:szCs w:val="20"/>
              </w:rPr>
              <w:t xml:space="preserve"> 10.1101/2024.09.04.611151</w:t>
            </w:r>
          </w:p>
          <w:p w14:paraId="6B697969" w14:textId="68CABBB5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Neriya Y, Morikawa T</w:t>
            </w:r>
            <w:r w:rsidR="007B63E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</w:t>
            </w:r>
            <w:r w:rsidRPr="00F435BD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Hamamoto K, Noguchi K, Kobayashi T, Suzuki T, Nishigawa H, Natsuaki T (2020) Characterization of tulip streak virus, a novel virus associated with the family 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Phenuiviridae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  J Ge</w:t>
            </w:r>
            <w:r w:rsidR="006F3CA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Virol 102:001525.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PMID: </w:t>
            </w:r>
            <w:r w:rsidRPr="00F435BD"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 xml:space="preserve">33226319. </w:t>
            </w:r>
            <w:r w:rsidRPr="00F435BD">
              <w:rPr>
                <w:rFonts w:ascii="Aptos" w:hAnsi="Aptos"/>
                <w:noProof/>
                <w:sz w:val="20"/>
                <w:szCs w:val="20"/>
              </w:rPr>
              <w:t>doi: 10.1099/jgv.0.001525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3F8793EC" w14:textId="4BC3AAED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Schravesande WEW, de Heer P, Verhage A, van den Burg HA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(2024)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Genome sequence of a novel phlebovirus associated with lettuce big vein disease infecting lettuce (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Lactuca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spp.).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Microbiol Resour Announc 13 (2):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e0097923.  PMID: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>38132566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F435BD">
              <w:rPr>
                <w:rFonts w:ascii="Aptos" w:hAnsi="Aptos"/>
                <w:sz w:val="20"/>
                <w:szCs w:val="20"/>
              </w:rPr>
              <w:t>doi: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10.1128/mra.00979-23.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717677">
              <w:rPr>
                <w:rFonts w:ascii="Aptos" w:hAnsi="Aptos" w:cs="Arial"/>
                <w:sz w:val="20"/>
                <w:szCs w:val="20"/>
                <w:shd w:val="pct15" w:color="auto" w:fill="FFFFFF"/>
              </w:rPr>
              <w:t xml:space="preserve">  </w:t>
            </w:r>
            <w:r w:rsidRPr="00717677">
              <w:rPr>
                <w:rFonts w:ascii="Aptos" w:hAnsi="Aptos"/>
                <w:sz w:val="20"/>
                <w:szCs w:val="20"/>
                <w:shd w:val="pct15" w:color="auto" w:fill="FFFFFF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84"/>
        <w:gridCol w:w="564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1CCCDF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A6E66FA" w:rsidR="00FC2269" w:rsidRPr="00FB2FF0" w:rsidRDefault="00FB2FF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B2FF0">
              <w:rPr>
                <w:rFonts w:ascii="Aptos" w:hAnsi="Aptos" w:cs="Arial"/>
                <w:bCs/>
                <w:sz w:val="20"/>
                <w:szCs w:val="20"/>
              </w:rPr>
              <w:t>2025.006P.N.v</w:t>
            </w:r>
            <w:r w:rsidR="00407911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FB2FF0">
              <w:rPr>
                <w:rFonts w:ascii="Aptos" w:hAnsi="Aptos" w:cs="Arial"/>
                <w:bCs/>
                <w:sz w:val="20"/>
                <w:szCs w:val="20"/>
              </w:rPr>
              <w:t>.Konkoviridae_5nsp</w:t>
            </w:r>
          </w:p>
        </w:tc>
        <w:tc>
          <w:tcPr>
            <w:tcW w:w="6663" w:type="dxa"/>
            <w:shd w:val="clear" w:color="auto" w:fill="auto"/>
          </w:tcPr>
          <w:p w14:paraId="22F4B256" w14:textId="20054469" w:rsidR="00FC2269" w:rsidRPr="00FB2FF0" w:rsidRDefault="00FB2FF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B2FF0">
              <w:rPr>
                <w:rFonts w:ascii="Aptos" w:hAnsi="Aptos" w:cs="Arial"/>
                <w:bCs/>
                <w:sz w:val="20"/>
                <w:szCs w:val="20"/>
              </w:rPr>
              <w:t>Excel file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4E46DF88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58F7187" w:rsidR="006C0F51" w:rsidRPr="006C0F51" w:rsidRDefault="006C0F51" w:rsidP="000C4C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50C91241" w14:textId="0C324875" w:rsidR="0066224F" w:rsidRDefault="00FC2269" w:rsidP="0066224F">
      <w:pPr>
        <w:rPr>
          <w:rFonts w:ascii="Aptos" w:hAnsi="Aptos" w:cs="Arial"/>
          <w:color w:val="808080" w:themeColor="background1" w:themeShade="80"/>
          <w:sz w:val="20"/>
          <w:lang w:eastAsia="ja-JP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0A3B19">
        <w:rPr>
          <w:rFonts w:ascii="Aptos" w:hAnsi="Aptos" w:cs="Arial"/>
          <w:noProof/>
          <w:color w:val="808080" w:themeColor="background1" w:themeShade="80"/>
          <w:sz w:val="20"/>
          <w:lang w:eastAsia="ja-JP"/>
        </w:rPr>
        <w:drawing>
          <wp:anchor distT="0" distB="0" distL="114300" distR="114300" simplePos="0" relativeHeight="251663360" behindDoc="0" locked="0" layoutInCell="1" allowOverlap="1" wp14:anchorId="2A4AF0FA" wp14:editId="045B919F">
            <wp:simplePos x="0" y="0"/>
            <wp:positionH relativeFrom="column">
              <wp:posOffset>-55880</wp:posOffset>
            </wp:positionH>
            <wp:positionV relativeFrom="paragraph">
              <wp:posOffset>180340</wp:posOffset>
            </wp:positionV>
            <wp:extent cx="5926455" cy="2421255"/>
            <wp:effectExtent l="0" t="0" r="4445" b="4445"/>
            <wp:wrapTopAndBottom/>
            <wp:docPr id="1283882065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82065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D8F58" w14:textId="00125F57" w:rsidR="001C4BD5" w:rsidRPr="0066224F" w:rsidRDefault="0066224F" w:rsidP="00FC2269">
      <w:pPr>
        <w:rPr>
          <w:rFonts w:ascii="Aptos" w:hAnsi="Aptos"/>
          <w:color w:val="0070C0"/>
          <w:lang w:eastAsia="ja-JP"/>
        </w:rPr>
      </w:pPr>
      <w:r w:rsidRPr="00271A85">
        <w:rPr>
          <w:rFonts w:ascii="Aptos" w:hAnsi="Aptos" w:cs="Arial"/>
          <w:b/>
          <w:sz w:val="20"/>
        </w:rPr>
        <w:t>Figure 1.</w:t>
      </w:r>
      <w:r w:rsidRPr="00271A85">
        <w:rPr>
          <w:rFonts w:ascii="Aptos" w:eastAsia="MS PMincho" w:hAnsi="Aptos" w:cs="Arial"/>
          <w:sz w:val="20"/>
        </w:rPr>
        <w:t xml:space="preserve"> Genome structures of </w:t>
      </w:r>
      <w:r w:rsidR="004C6F5C">
        <w:rPr>
          <w:rFonts w:ascii="Aptos" w:eastAsia="MS PMincho" w:hAnsi="Aptos" w:cs="Arial"/>
          <w:sz w:val="20"/>
        </w:rPr>
        <w:t xml:space="preserve">TuSV (a) and </w:t>
      </w:r>
      <w:r w:rsidR="00C93541">
        <w:rPr>
          <w:rFonts w:ascii="Aptos" w:eastAsia="MS PMincho" w:hAnsi="Aptos" w:cs="Arial" w:hint="eastAsia"/>
          <w:sz w:val="20"/>
          <w:lang w:eastAsia="ja-JP"/>
        </w:rPr>
        <w:t xml:space="preserve">the </w:t>
      </w:r>
      <w:r w:rsidR="008277EE">
        <w:rPr>
          <w:rFonts w:ascii="Aptos" w:eastAsia="MS PMincho" w:hAnsi="Aptos" w:cs="Arial"/>
          <w:sz w:val="20"/>
        </w:rPr>
        <w:t xml:space="preserve">five </w:t>
      </w:r>
      <w:r w:rsidR="004C6F5C">
        <w:rPr>
          <w:rFonts w:ascii="Aptos" w:eastAsia="MS PMincho" w:hAnsi="Aptos" w:cs="Arial"/>
          <w:sz w:val="20"/>
        </w:rPr>
        <w:t xml:space="preserve">new species </w:t>
      </w:r>
      <w:r w:rsidR="00663A0E">
        <w:rPr>
          <w:rFonts w:ascii="Aptos" w:eastAsia="MS PMincho" w:hAnsi="Aptos" w:cs="Arial"/>
          <w:sz w:val="20"/>
        </w:rPr>
        <w:t>(</w:t>
      </w:r>
      <w:r w:rsidR="004C6F5C">
        <w:rPr>
          <w:rFonts w:ascii="Aptos" w:eastAsia="MS PMincho" w:hAnsi="Aptos" w:cs="Arial"/>
          <w:sz w:val="20"/>
        </w:rPr>
        <w:t>b</w:t>
      </w:r>
      <w:r w:rsidR="00663A0E">
        <w:rPr>
          <w:rFonts w:ascii="Aptos" w:eastAsia="MS PMincho" w:hAnsi="Aptos" w:cs="Arial"/>
          <w:sz w:val="20"/>
        </w:rPr>
        <w:t>)</w:t>
      </w:r>
      <w:r w:rsidRPr="00271A85">
        <w:rPr>
          <w:rFonts w:ascii="Aptos" w:eastAsia="MS PMincho" w:hAnsi="Aptos" w:cs="Arial"/>
          <w:sz w:val="20"/>
        </w:rPr>
        <w:t xml:space="preserve">. The vcRNAs </w:t>
      </w:r>
      <w:r w:rsidR="00C52C6D">
        <w:rPr>
          <w:rFonts w:ascii="Aptos" w:eastAsia="MS PMincho" w:hAnsi="Aptos" w:cs="Arial"/>
          <w:sz w:val="20"/>
        </w:rPr>
        <w:t xml:space="preserve">(green lines) </w:t>
      </w:r>
      <w:r w:rsidRPr="00271A85">
        <w:rPr>
          <w:rFonts w:ascii="Aptos" w:eastAsia="MS PMincho" w:hAnsi="Aptos" w:cs="Arial"/>
          <w:sz w:val="20"/>
        </w:rPr>
        <w:t>are depicted in 3′→5′ direction and mRNAs are depicted in a 5′→3′ direction. Arrows on the mRNAs depict ORFs that encode structural proteins; NP, nucleocapsid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749B8">
        <w:rPr>
          <w:rFonts w:ascii="Aptos" w:hAnsi="Aptos" w:cs="Arial"/>
          <w:bCs/>
          <w:color w:val="000000"/>
          <w:sz w:val="20"/>
        </w:rPr>
        <w:t>RdRP</w:t>
      </w:r>
      <w:r w:rsidRPr="00271A85">
        <w:rPr>
          <w:rFonts w:ascii="Aptos" w:hAnsi="Aptos" w:cs="Arial"/>
          <w:bCs/>
          <w:color w:val="000000"/>
          <w:sz w:val="20"/>
        </w:rPr>
        <w:t xml:space="preserve">, </w:t>
      </w:r>
      <w:r w:rsidRPr="00271A85">
        <w:rPr>
          <w:rFonts w:ascii="Aptos" w:hAnsi="Aptos" w:cs="Arial"/>
          <w:sz w:val="20"/>
        </w:rPr>
        <w:t>RNA-directed RNA polymerase</w:t>
      </w:r>
      <w:r w:rsidRPr="00271A85">
        <w:rPr>
          <w:rFonts w:ascii="Aptos" w:eastAsia="MS PMincho" w:hAnsi="Aptos" w:cs="Arial"/>
          <w:sz w:val="20"/>
        </w:rPr>
        <w:t>; pMP, putative movement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63A0E" w:rsidRPr="00C52C6D">
        <w:rPr>
          <w:rFonts w:ascii="Aptos" w:eastAsia="MS PMincho" w:hAnsi="Aptos" w:cs="Arial"/>
          <w:sz w:val="20"/>
        </w:rPr>
        <w:t>p</w:t>
      </w:r>
      <w:r w:rsidRPr="00C52C6D">
        <w:rPr>
          <w:rFonts w:ascii="Aptos" w:eastAsia="MS PMincho" w:hAnsi="Aptos" w:cs="Arial"/>
          <w:sz w:val="20"/>
        </w:rPr>
        <w:t>11, p20, p43 and p44, u</w:t>
      </w:r>
      <w:r w:rsidRPr="00271A85">
        <w:rPr>
          <w:rFonts w:ascii="Aptos" w:eastAsia="MS PMincho" w:hAnsi="Aptos" w:cs="Arial"/>
          <w:sz w:val="20"/>
        </w:rPr>
        <w:t>nknown protein</w:t>
      </w:r>
      <w:r>
        <w:rPr>
          <w:rFonts w:ascii="Aptos" w:eastAsia="MS PMincho" w:hAnsi="Aptos" w:cs="Arial"/>
          <w:sz w:val="20"/>
        </w:rPr>
        <w:t>s</w:t>
      </w:r>
      <w:r w:rsidRPr="00271A85">
        <w:rPr>
          <w:rFonts w:ascii="Aptos" w:eastAsia="MS PMincho" w:hAnsi="Aptos" w:cs="Arial"/>
          <w:sz w:val="20"/>
        </w:rPr>
        <w:t>.</w:t>
      </w:r>
      <w:r w:rsidR="00C73559">
        <w:rPr>
          <w:rFonts w:ascii="Aptos" w:hAnsi="Aptos"/>
          <w:noProof/>
          <w:color w:val="0070C0"/>
          <w:lang w:eastAsia="ja-JP"/>
        </w:rPr>
        <w:drawing>
          <wp:anchor distT="0" distB="0" distL="114300" distR="114300" simplePos="0" relativeHeight="251661312" behindDoc="0" locked="0" layoutInCell="1" allowOverlap="1" wp14:anchorId="5212C3C0" wp14:editId="590DC65B">
            <wp:simplePos x="0" y="0"/>
            <wp:positionH relativeFrom="column">
              <wp:posOffset>-77812</wp:posOffset>
            </wp:positionH>
            <wp:positionV relativeFrom="paragraph">
              <wp:posOffset>0</wp:posOffset>
            </wp:positionV>
            <wp:extent cx="5926455" cy="8410575"/>
            <wp:effectExtent l="0" t="0" r="0" b="0"/>
            <wp:wrapTopAndBottom/>
            <wp:docPr id="5583563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56393" name="図 5583563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BD5" w:rsidRPr="00271A85">
        <w:rPr>
          <w:rFonts w:ascii="Aptos" w:hAnsi="Aptos" w:cs="Arial"/>
          <w:b/>
          <w:sz w:val="20"/>
        </w:rPr>
        <w:t>Fig</w:t>
      </w:r>
      <w:r w:rsidR="001C4BD5" w:rsidRPr="00271A85">
        <w:rPr>
          <w:rFonts w:ascii="Aptos" w:hAnsi="Aptos" w:cs="Arial"/>
          <w:b/>
          <w:sz w:val="20"/>
        </w:rPr>
        <w:lastRenderedPageBreak/>
        <w:t>ure 2.</w:t>
      </w:r>
      <w:r w:rsidR="001C4BD5" w:rsidRPr="00271A85">
        <w:rPr>
          <w:rFonts w:ascii="Aptos" w:hAnsi="Aptos" w:cs="Arial"/>
          <w:bCs/>
          <w:sz w:val="20"/>
        </w:rPr>
        <w:t xml:space="preserve"> The neighbor-joining phylogenetic tree of </w:t>
      </w:r>
      <w:r w:rsidR="006749B8">
        <w:rPr>
          <w:rFonts w:ascii="Aptos" w:hAnsi="Aptos" w:cs="Arial"/>
          <w:bCs/>
          <w:sz w:val="20"/>
        </w:rPr>
        <w:t>RdRP</w:t>
      </w:r>
      <w:r w:rsidR="001C4BD5" w:rsidRPr="00271A85">
        <w:rPr>
          <w:rFonts w:ascii="Aptos" w:hAnsi="Aptos" w:cs="Arial"/>
          <w:bCs/>
          <w:sz w:val="20"/>
        </w:rPr>
        <w:t xml:space="preserve"> amino acids of </w:t>
      </w:r>
      <w:r w:rsidR="001C4BD5" w:rsidRPr="00271A85">
        <w:rPr>
          <w:rFonts w:ascii="Aptos" w:hAnsi="Aptos" w:cs="Arial"/>
          <w:bCs/>
          <w:i/>
          <w:iCs/>
          <w:sz w:val="20"/>
        </w:rPr>
        <w:t>Hareavirales</w:t>
      </w:r>
      <w:r w:rsidR="001C4BD5" w:rsidRPr="00271A85">
        <w:rPr>
          <w:rFonts w:ascii="Aptos" w:hAnsi="Aptos" w:cs="Arial"/>
          <w:bCs/>
          <w:sz w:val="20"/>
        </w:rPr>
        <w:t>. GENETYX</w:t>
      </w:r>
      <w:r w:rsidR="001C4BD5">
        <w:rPr>
          <w:rFonts w:ascii="Aptos" w:hAnsi="Aptos" w:cs="Arial"/>
          <w:bCs/>
          <w:sz w:val="20"/>
        </w:rPr>
        <w:t>-MAC</w:t>
      </w:r>
      <w:r w:rsidR="001C4BD5" w:rsidRPr="00271A85">
        <w:rPr>
          <w:rFonts w:ascii="Aptos" w:hAnsi="Aptos" w:cs="Arial"/>
          <w:bCs/>
          <w:sz w:val="20"/>
        </w:rPr>
        <w:t xml:space="preserve"> and MEGA11 was used to align the sequences and to generate phylogenetic tree. Numbers on branches are bootstrap values (%) obtained from 1,000 replicates. </w:t>
      </w:r>
      <w:r w:rsidR="00957C5D">
        <w:rPr>
          <w:rFonts w:ascii="Aptos" w:hAnsi="Aptos" w:cs="Arial"/>
          <w:bCs/>
          <w:sz w:val="20"/>
        </w:rPr>
        <w:t>The five n</w:t>
      </w:r>
      <w:r w:rsidR="00C73559">
        <w:rPr>
          <w:rFonts w:ascii="Aptos" w:hAnsi="Aptos" w:cs="Arial"/>
          <w:bCs/>
          <w:sz w:val="20"/>
        </w:rPr>
        <w:t>ew species</w:t>
      </w:r>
      <w:r w:rsidR="003D2F82">
        <w:rPr>
          <w:rFonts w:ascii="Aptos" w:hAnsi="Aptos" w:cs="Arial"/>
          <w:bCs/>
          <w:sz w:val="20"/>
        </w:rPr>
        <w:t xml:space="preserve"> </w:t>
      </w:r>
      <w:r w:rsidR="001C4BD5">
        <w:rPr>
          <w:rFonts w:ascii="Aptos" w:hAnsi="Aptos" w:cs="Arial"/>
          <w:bCs/>
          <w:sz w:val="20"/>
        </w:rPr>
        <w:t>are written in red.</w:t>
      </w:r>
    </w:p>
    <w:sectPr w:rsidR="001C4BD5" w:rsidRPr="0066224F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CB5C" w14:textId="77777777" w:rsidR="00B21D7B" w:rsidRDefault="00B21D7B">
      <w:r>
        <w:separator/>
      </w:r>
    </w:p>
  </w:endnote>
  <w:endnote w:type="continuationSeparator" w:id="0">
    <w:p w14:paraId="6B6551C0" w14:textId="77777777" w:rsidR="00B21D7B" w:rsidRDefault="00B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1D89" w14:textId="77777777" w:rsidR="00B21D7B" w:rsidRDefault="00B21D7B">
      <w:r>
        <w:separator/>
      </w:r>
    </w:p>
  </w:footnote>
  <w:footnote w:type="continuationSeparator" w:id="0">
    <w:p w14:paraId="63A661EC" w14:textId="77777777" w:rsidR="00B21D7B" w:rsidRDefault="00B2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AEA"/>
    <w:multiLevelType w:val="hybridMultilevel"/>
    <w:tmpl w:val="289A1E14"/>
    <w:lvl w:ilvl="0" w:tplc="F874265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BINO Luisa">
    <w15:presenceInfo w15:providerId="AD" w15:userId="S::rubinlu@net.efsa.europa.eu::f9ea5bd3-79c2-47cb-8be8-9f0076ec9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6B1"/>
    <w:rsid w:val="00013406"/>
    <w:rsid w:val="00017BF9"/>
    <w:rsid w:val="00023385"/>
    <w:rsid w:val="00035A87"/>
    <w:rsid w:val="000406E1"/>
    <w:rsid w:val="00040CB0"/>
    <w:rsid w:val="0004176B"/>
    <w:rsid w:val="000449DB"/>
    <w:rsid w:val="00046AF5"/>
    <w:rsid w:val="00074ACF"/>
    <w:rsid w:val="0008012E"/>
    <w:rsid w:val="000A146A"/>
    <w:rsid w:val="000A3B19"/>
    <w:rsid w:val="000A7027"/>
    <w:rsid w:val="000B1BF3"/>
    <w:rsid w:val="000B5D78"/>
    <w:rsid w:val="000B6878"/>
    <w:rsid w:val="000C01D5"/>
    <w:rsid w:val="000C4CF6"/>
    <w:rsid w:val="000D182E"/>
    <w:rsid w:val="000E54FF"/>
    <w:rsid w:val="000F2FDA"/>
    <w:rsid w:val="000F51F4"/>
    <w:rsid w:val="000F7067"/>
    <w:rsid w:val="00102679"/>
    <w:rsid w:val="00106232"/>
    <w:rsid w:val="0011008F"/>
    <w:rsid w:val="00117C72"/>
    <w:rsid w:val="001259E3"/>
    <w:rsid w:val="001262B3"/>
    <w:rsid w:val="00126A67"/>
    <w:rsid w:val="001274FF"/>
    <w:rsid w:val="0013113D"/>
    <w:rsid w:val="001322FC"/>
    <w:rsid w:val="00153A18"/>
    <w:rsid w:val="00153CDB"/>
    <w:rsid w:val="0016588F"/>
    <w:rsid w:val="00171083"/>
    <w:rsid w:val="00172351"/>
    <w:rsid w:val="0017774D"/>
    <w:rsid w:val="00185C03"/>
    <w:rsid w:val="001A7434"/>
    <w:rsid w:val="001B282C"/>
    <w:rsid w:val="001B5291"/>
    <w:rsid w:val="001C4BD5"/>
    <w:rsid w:val="001D0007"/>
    <w:rsid w:val="001D3E3E"/>
    <w:rsid w:val="001D57E6"/>
    <w:rsid w:val="001D5F34"/>
    <w:rsid w:val="001E3B57"/>
    <w:rsid w:val="001E4EE7"/>
    <w:rsid w:val="0021439C"/>
    <w:rsid w:val="00217662"/>
    <w:rsid w:val="00220A26"/>
    <w:rsid w:val="002312CE"/>
    <w:rsid w:val="0023149A"/>
    <w:rsid w:val="00232117"/>
    <w:rsid w:val="0023696B"/>
    <w:rsid w:val="0024086E"/>
    <w:rsid w:val="0025498B"/>
    <w:rsid w:val="00273642"/>
    <w:rsid w:val="00293309"/>
    <w:rsid w:val="00296DA3"/>
    <w:rsid w:val="002A5A83"/>
    <w:rsid w:val="002C0494"/>
    <w:rsid w:val="002D008C"/>
    <w:rsid w:val="002D4340"/>
    <w:rsid w:val="0030222B"/>
    <w:rsid w:val="00310993"/>
    <w:rsid w:val="00327E73"/>
    <w:rsid w:val="00333392"/>
    <w:rsid w:val="003428A4"/>
    <w:rsid w:val="00355CE0"/>
    <w:rsid w:val="00363A30"/>
    <w:rsid w:val="00366002"/>
    <w:rsid w:val="0037243A"/>
    <w:rsid w:val="00376E09"/>
    <w:rsid w:val="00382AD9"/>
    <w:rsid w:val="00382FE8"/>
    <w:rsid w:val="00383BBF"/>
    <w:rsid w:val="0038593F"/>
    <w:rsid w:val="00386466"/>
    <w:rsid w:val="003A166F"/>
    <w:rsid w:val="003A18C5"/>
    <w:rsid w:val="003A2EA2"/>
    <w:rsid w:val="003A5ED7"/>
    <w:rsid w:val="003B0883"/>
    <w:rsid w:val="003B3832"/>
    <w:rsid w:val="003C5428"/>
    <w:rsid w:val="003C616F"/>
    <w:rsid w:val="003D123C"/>
    <w:rsid w:val="003D2F82"/>
    <w:rsid w:val="003E07A7"/>
    <w:rsid w:val="003E6CDE"/>
    <w:rsid w:val="003F0A21"/>
    <w:rsid w:val="003F2A97"/>
    <w:rsid w:val="003F5C2E"/>
    <w:rsid w:val="00407911"/>
    <w:rsid w:val="00417DF0"/>
    <w:rsid w:val="0042339B"/>
    <w:rsid w:val="0043110C"/>
    <w:rsid w:val="004334FB"/>
    <w:rsid w:val="004351BC"/>
    <w:rsid w:val="00436354"/>
    <w:rsid w:val="00437970"/>
    <w:rsid w:val="0044177B"/>
    <w:rsid w:val="00471256"/>
    <w:rsid w:val="00491C14"/>
    <w:rsid w:val="004A0A41"/>
    <w:rsid w:val="004C6F5C"/>
    <w:rsid w:val="004D19D3"/>
    <w:rsid w:val="004D7FE9"/>
    <w:rsid w:val="004E78FD"/>
    <w:rsid w:val="004F2F1E"/>
    <w:rsid w:val="004F3196"/>
    <w:rsid w:val="004F6A2A"/>
    <w:rsid w:val="00505282"/>
    <w:rsid w:val="00510835"/>
    <w:rsid w:val="00510AF2"/>
    <w:rsid w:val="00530AAF"/>
    <w:rsid w:val="00536426"/>
    <w:rsid w:val="00543F86"/>
    <w:rsid w:val="00551AC8"/>
    <w:rsid w:val="00553009"/>
    <w:rsid w:val="0055461D"/>
    <w:rsid w:val="00556ABD"/>
    <w:rsid w:val="00557F4C"/>
    <w:rsid w:val="00560F3E"/>
    <w:rsid w:val="005839BF"/>
    <w:rsid w:val="0058465A"/>
    <w:rsid w:val="005851D8"/>
    <w:rsid w:val="00590DF3"/>
    <w:rsid w:val="005A07B2"/>
    <w:rsid w:val="005A1898"/>
    <w:rsid w:val="005A54C3"/>
    <w:rsid w:val="005B4C7D"/>
    <w:rsid w:val="005C090C"/>
    <w:rsid w:val="005C1300"/>
    <w:rsid w:val="005C30BA"/>
    <w:rsid w:val="005D38AD"/>
    <w:rsid w:val="005D5950"/>
    <w:rsid w:val="00602660"/>
    <w:rsid w:val="006043FB"/>
    <w:rsid w:val="00605ADE"/>
    <w:rsid w:val="00607227"/>
    <w:rsid w:val="006109F7"/>
    <w:rsid w:val="00610BF9"/>
    <w:rsid w:val="0061541C"/>
    <w:rsid w:val="006169A2"/>
    <w:rsid w:val="00647814"/>
    <w:rsid w:val="00651BCF"/>
    <w:rsid w:val="0066224F"/>
    <w:rsid w:val="00663A0E"/>
    <w:rsid w:val="00666BAA"/>
    <w:rsid w:val="006717B5"/>
    <w:rsid w:val="0067221B"/>
    <w:rsid w:val="006749B8"/>
    <w:rsid w:val="0067795B"/>
    <w:rsid w:val="00683D0C"/>
    <w:rsid w:val="0069192D"/>
    <w:rsid w:val="00697F76"/>
    <w:rsid w:val="006A182E"/>
    <w:rsid w:val="006A4A53"/>
    <w:rsid w:val="006B1B59"/>
    <w:rsid w:val="006B7AB8"/>
    <w:rsid w:val="006C0F51"/>
    <w:rsid w:val="006C2A84"/>
    <w:rsid w:val="006C629F"/>
    <w:rsid w:val="006D18F6"/>
    <w:rsid w:val="006D428E"/>
    <w:rsid w:val="006E0DC8"/>
    <w:rsid w:val="006E13F2"/>
    <w:rsid w:val="006F3CA9"/>
    <w:rsid w:val="0071066F"/>
    <w:rsid w:val="00717677"/>
    <w:rsid w:val="00723577"/>
    <w:rsid w:val="0072682D"/>
    <w:rsid w:val="007342C7"/>
    <w:rsid w:val="00736440"/>
    <w:rsid w:val="00736CC0"/>
    <w:rsid w:val="00737875"/>
    <w:rsid w:val="00740006"/>
    <w:rsid w:val="00740A3F"/>
    <w:rsid w:val="00741880"/>
    <w:rsid w:val="00747ED4"/>
    <w:rsid w:val="00751796"/>
    <w:rsid w:val="007578FF"/>
    <w:rsid w:val="0075791F"/>
    <w:rsid w:val="00761501"/>
    <w:rsid w:val="007812B3"/>
    <w:rsid w:val="00782A92"/>
    <w:rsid w:val="00782EE8"/>
    <w:rsid w:val="0079164D"/>
    <w:rsid w:val="007978EA"/>
    <w:rsid w:val="007A4699"/>
    <w:rsid w:val="007B0F70"/>
    <w:rsid w:val="007B63E9"/>
    <w:rsid w:val="007B6511"/>
    <w:rsid w:val="007C5609"/>
    <w:rsid w:val="007C657A"/>
    <w:rsid w:val="007E0EF5"/>
    <w:rsid w:val="007E5F34"/>
    <w:rsid w:val="007E667B"/>
    <w:rsid w:val="007E7B91"/>
    <w:rsid w:val="00822B3A"/>
    <w:rsid w:val="00824208"/>
    <w:rsid w:val="008277EE"/>
    <w:rsid w:val="008308A0"/>
    <w:rsid w:val="008322DD"/>
    <w:rsid w:val="00852AB1"/>
    <w:rsid w:val="00852D43"/>
    <w:rsid w:val="00852E9E"/>
    <w:rsid w:val="00853E99"/>
    <w:rsid w:val="00865726"/>
    <w:rsid w:val="00875AA4"/>
    <w:rsid w:val="00875DB4"/>
    <w:rsid w:val="008815EE"/>
    <w:rsid w:val="008829B8"/>
    <w:rsid w:val="00883A5C"/>
    <w:rsid w:val="008A0D47"/>
    <w:rsid w:val="008A22E9"/>
    <w:rsid w:val="008B43B1"/>
    <w:rsid w:val="008D007F"/>
    <w:rsid w:val="008F51E2"/>
    <w:rsid w:val="00901EBC"/>
    <w:rsid w:val="00903048"/>
    <w:rsid w:val="009078FF"/>
    <w:rsid w:val="009206D9"/>
    <w:rsid w:val="00925901"/>
    <w:rsid w:val="00944598"/>
    <w:rsid w:val="009457C8"/>
    <w:rsid w:val="00953FFE"/>
    <w:rsid w:val="00954D02"/>
    <w:rsid w:val="00957C5D"/>
    <w:rsid w:val="00961DAE"/>
    <w:rsid w:val="00964F7C"/>
    <w:rsid w:val="009703AF"/>
    <w:rsid w:val="00974174"/>
    <w:rsid w:val="009741D1"/>
    <w:rsid w:val="00974C28"/>
    <w:rsid w:val="009762CB"/>
    <w:rsid w:val="00976E37"/>
    <w:rsid w:val="009944A4"/>
    <w:rsid w:val="009A3B4A"/>
    <w:rsid w:val="009A59D2"/>
    <w:rsid w:val="009B66F1"/>
    <w:rsid w:val="009C2E67"/>
    <w:rsid w:val="009D5BD5"/>
    <w:rsid w:val="009F32F5"/>
    <w:rsid w:val="009F7856"/>
    <w:rsid w:val="00A01576"/>
    <w:rsid w:val="00A10BA1"/>
    <w:rsid w:val="00A174CC"/>
    <w:rsid w:val="00A2357C"/>
    <w:rsid w:val="00A3398A"/>
    <w:rsid w:val="00A35797"/>
    <w:rsid w:val="00A443CA"/>
    <w:rsid w:val="00A55D65"/>
    <w:rsid w:val="00A73B3C"/>
    <w:rsid w:val="00A75C34"/>
    <w:rsid w:val="00A76DF7"/>
    <w:rsid w:val="00A77B8E"/>
    <w:rsid w:val="00A817DF"/>
    <w:rsid w:val="00A82AEB"/>
    <w:rsid w:val="00A82FBB"/>
    <w:rsid w:val="00A974C1"/>
    <w:rsid w:val="00A979F8"/>
    <w:rsid w:val="00AA4711"/>
    <w:rsid w:val="00AD201A"/>
    <w:rsid w:val="00AD2884"/>
    <w:rsid w:val="00AD5A3A"/>
    <w:rsid w:val="00AD759B"/>
    <w:rsid w:val="00AE2E79"/>
    <w:rsid w:val="00AE528C"/>
    <w:rsid w:val="00AF1AFF"/>
    <w:rsid w:val="00AF4998"/>
    <w:rsid w:val="00AF7C2A"/>
    <w:rsid w:val="00B03B7F"/>
    <w:rsid w:val="00B1187F"/>
    <w:rsid w:val="00B17C10"/>
    <w:rsid w:val="00B21D7B"/>
    <w:rsid w:val="00B311EF"/>
    <w:rsid w:val="00B31F37"/>
    <w:rsid w:val="00B35CC8"/>
    <w:rsid w:val="00B36D74"/>
    <w:rsid w:val="00B47589"/>
    <w:rsid w:val="00B71CA1"/>
    <w:rsid w:val="00B76116"/>
    <w:rsid w:val="00BC17C1"/>
    <w:rsid w:val="00BC7C92"/>
    <w:rsid w:val="00BD0415"/>
    <w:rsid w:val="00BD23AF"/>
    <w:rsid w:val="00BD6C0B"/>
    <w:rsid w:val="00BD7967"/>
    <w:rsid w:val="00BE4A68"/>
    <w:rsid w:val="00BE4F5A"/>
    <w:rsid w:val="00BE5CF4"/>
    <w:rsid w:val="00C03B8E"/>
    <w:rsid w:val="00C07A75"/>
    <w:rsid w:val="00C11404"/>
    <w:rsid w:val="00C200FD"/>
    <w:rsid w:val="00C23F4C"/>
    <w:rsid w:val="00C36B9B"/>
    <w:rsid w:val="00C43B6F"/>
    <w:rsid w:val="00C52C6D"/>
    <w:rsid w:val="00C55633"/>
    <w:rsid w:val="00C5704A"/>
    <w:rsid w:val="00C572AD"/>
    <w:rsid w:val="00C71CEB"/>
    <w:rsid w:val="00C73559"/>
    <w:rsid w:val="00C8775F"/>
    <w:rsid w:val="00C903F8"/>
    <w:rsid w:val="00C91C69"/>
    <w:rsid w:val="00C93541"/>
    <w:rsid w:val="00C9371F"/>
    <w:rsid w:val="00C95E74"/>
    <w:rsid w:val="00C95FB7"/>
    <w:rsid w:val="00CA6435"/>
    <w:rsid w:val="00CA6550"/>
    <w:rsid w:val="00CA6B4A"/>
    <w:rsid w:val="00CB0CB1"/>
    <w:rsid w:val="00CB48BE"/>
    <w:rsid w:val="00CC4B66"/>
    <w:rsid w:val="00CD2C82"/>
    <w:rsid w:val="00CF2443"/>
    <w:rsid w:val="00CF59EA"/>
    <w:rsid w:val="00CF6652"/>
    <w:rsid w:val="00D04287"/>
    <w:rsid w:val="00D054A7"/>
    <w:rsid w:val="00D062BE"/>
    <w:rsid w:val="00D075A7"/>
    <w:rsid w:val="00D10857"/>
    <w:rsid w:val="00D13AD5"/>
    <w:rsid w:val="00D22BFA"/>
    <w:rsid w:val="00D23567"/>
    <w:rsid w:val="00D46663"/>
    <w:rsid w:val="00D505EE"/>
    <w:rsid w:val="00D508C0"/>
    <w:rsid w:val="00D7128A"/>
    <w:rsid w:val="00D77E1C"/>
    <w:rsid w:val="00D92F9A"/>
    <w:rsid w:val="00DC7BA7"/>
    <w:rsid w:val="00DD2FA5"/>
    <w:rsid w:val="00DD58AA"/>
    <w:rsid w:val="00DE01F5"/>
    <w:rsid w:val="00DF37C3"/>
    <w:rsid w:val="00DF529C"/>
    <w:rsid w:val="00E034BE"/>
    <w:rsid w:val="00E06347"/>
    <w:rsid w:val="00E0673E"/>
    <w:rsid w:val="00E11B8A"/>
    <w:rsid w:val="00E14871"/>
    <w:rsid w:val="00E2086D"/>
    <w:rsid w:val="00E218ED"/>
    <w:rsid w:val="00E21E11"/>
    <w:rsid w:val="00E32681"/>
    <w:rsid w:val="00E37077"/>
    <w:rsid w:val="00E46AA7"/>
    <w:rsid w:val="00E50727"/>
    <w:rsid w:val="00E54AFC"/>
    <w:rsid w:val="00E54F24"/>
    <w:rsid w:val="00E82A72"/>
    <w:rsid w:val="00E863D4"/>
    <w:rsid w:val="00E933C3"/>
    <w:rsid w:val="00E969AE"/>
    <w:rsid w:val="00EA03A1"/>
    <w:rsid w:val="00EA2846"/>
    <w:rsid w:val="00EC2BCC"/>
    <w:rsid w:val="00ED4569"/>
    <w:rsid w:val="00ED6416"/>
    <w:rsid w:val="00ED6A7F"/>
    <w:rsid w:val="00EE484F"/>
    <w:rsid w:val="00EF2448"/>
    <w:rsid w:val="00EF36CB"/>
    <w:rsid w:val="00EF457B"/>
    <w:rsid w:val="00F04069"/>
    <w:rsid w:val="00F110F7"/>
    <w:rsid w:val="00F37D13"/>
    <w:rsid w:val="00F435BD"/>
    <w:rsid w:val="00F4504E"/>
    <w:rsid w:val="00F46F0D"/>
    <w:rsid w:val="00F61A4B"/>
    <w:rsid w:val="00F62692"/>
    <w:rsid w:val="00F65AF8"/>
    <w:rsid w:val="00F711CE"/>
    <w:rsid w:val="00F74510"/>
    <w:rsid w:val="00F846C0"/>
    <w:rsid w:val="00F84B63"/>
    <w:rsid w:val="00F84E54"/>
    <w:rsid w:val="00F9028E"/>
    <w:rsid w:val="00F911F1"/>
    <w:rsid w:val="00F943F9"/>
    <w:rsid w:val="00FA1DC3"/>
    <w:rsid w:val="00FB2FF0"/>
    <w:rsid w:val="00FB300C"/>
    <w:rsid w:val="00FB43E5"/>
    <w:rsid w:val="00FC2269"/>
    <w:rsid w:val="00FC5833"/>
    <w:rsid w:val="00FD4CA6"/>
    <w:rsid w:val="00FD6E02"/>
    <w:rsid w:val="00FE6DFA"/>
    <w:rsid w:val="00FF4171"/>
    <w:rsid w:val="00FF77D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2025-07-09T09:18:00Z</dcterms:created>
  <dcterms:modified xsi:type="dcterms:W3CDTF">2025-07-09T16:36:00Z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