
<file path=[Content_Types].xml><?xml version="1.0" encoding="utf-8"?>
<Types xmlns="http://schemas.openxmlformats.org/package/2006/content-types">
  <Default Extension="(null)"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79FE752A" w:rsidR="00A174CC" w:rsidRDefault="00A174CC">
      <w:pPr>
        <w:rPr>
          <w:rFonts w:ascii="Aptos" w:hAnsi="Aptos" w:cs="Arial"/>
          <w:b/>
          <w:color w:val="000000"/>
          <w:sz w:val="20"/>
          <w:szCs w:val="20"/>
        </w:rPr>
      </w:pPr>
      <w:hyperlink r:id="rId9" w:history="1">
        <w:r>
          <w:rPr>
            <w:rStyle w:val="Hyperlink"/>
          </w:rPr>
          <w:t>https://ictv.global/taxonomy/templates</w:t>
        </w:r>
      </w:hyperlink>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342746E3">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C45161C" w14:textId="481B0D94" w:rsidR="00466A2E" w:rsidRPr="00277FA3" w:rsidRDefault="00466A2E" w:rsidP="5CA216C9">
            <w:pPr>
              <w:rPr>
                <w:rFonts w:ascii="Aptos" w:hAnsi="Aptos" w:cs="Arial"/>
                <w:color w:val="000000" w:themeColor="text1"/>
                <w:sz w:val="20"/>
                <w:szCs w:val="20"/>
              </w:rPr>
            </w:pPr>
            <w:r w:rsidRPr="342746E3">
              <w:rPr>
                <w:rFonts w:ascii="Aptos" w:hAnsi="Aptos" w:cs="Arial"/>
                <w:color w:val="000000" w:themeColor="text1"/>
                <w:sz w:val="20"/>
                <w:szCs w:val="20"/>
              </w:rPr>
              <w:t xml:space="preserve">To create </w:t>
            </w:r>
            <w:r w:rsidR="00277FA3" w:rsidRPr="342746E3">
              <w:rPr>
                <w:rFonts w:ascii="Aptos" w:hAnsi="Aptos" w:cs="Arial"/>
                <w:color w:val="000000" w:themeColor="text1"/>
                <w:sz w:val="20"/>
                <w:szCs w:val="20"/>
              </w:rPr>
              <w:t xml:space="preserve">three </w:t>
            </w:r>
            <w:r w:rsidRPr="342746E3">
              <w:rPr>
                <w:rFonts w:ascii="Aptos" w:hAnsi="Aptos" w:cs="Arial"/>
                <w:color w:val="000000" w:themeColor="text1"/>
                <w:sz w:val="20"/>
                <w:szCs w:val="20"/>
              </w:rPr>
              <w:t xml:space="preserve">new </w:t>
            </w:r>
            <w:r w:rsidR="67E1016F" w:rsidRPr="342746E3">
              <w:rPr>
                <w:rFonts w:ascii="Aptos" w:hAnsi="Aptos" w:cs="Arial"/>
                <w:color w:val="000000" w:themeColor="text1"/>
                <w:sz w:val="20"/>
                <w:szCs w:val="20"/>
              </w:rPr>
              <w:t>species</w:t>
            </w:r>
            <w:r w:rsidRPr="342746E3">
              <w:rPr>
                <w:rFonts w:ascii="Aptos" w:hAnsi="Aptos" w:cs="Arial"/>
                <w:color w:val="000000" w:themeColor="text1"/>
                <w:sz w:val="20"/>
                <w:szCs w:val="20"/>
              </w:rPr>
              <w:t xml:space="preserve">, </w:t>
            </w:r>
            <w:r w:rsidR="00277FA3" w:rsidRPr="342746E3">
              <w:rPr>
                <w:rFonts w:ascii="Aptos" w:hAnsi="Aptos" w:cs="Arial"/>
                <w:color w:val="000000" w:themeColor="text1"/>
                <w:sz w:val="20"/>
                <w:szCs w:val="20"/>
              </w:rPr>
              <w:t xml:space="preserve">in the genus </w:t>
            </w:r>
            <w:proofErr w:type="spellStart"/>
            <w:r w:rsidR="00277FA3" w:rsidRPr="342746E3">
              <w:rPr>
                <w:rFonts w:ascii="Aptos" w:hAnsi="Aptos" w:cs="Arial"/>
                <w:i/>
                <w:iCs/>
                <w:color w:val="000000" w:themeColor="text1"/>
                <w:sz w:val="20"/>
                <w:szCs w:val="20"/>
              </w:rPr>
              <w:t>Shangdongvirus</w:t>
            </w:r>
            <w:proofErr w:type="spellEnd"/>
            <w:r w:rsidRPr="342746E3">
              <w:rPr>
                <w:rFonts w:ascii="Aptos" w:hAnsi="Aptos" w:cs="Arial"/>
                <w:color w:val="000000" w:themeColor="text1"/>
                <w:sz w:val="20"/>
                <w:szCs w:val="20"/>
              </w:rPr>
              <w:t xml:space="preserve"> </w:t>
            </w:r>
            <w:r w:rsidR="00277FA3" w:rsidRPr="342746E3">
              <w:rPr>
                <w:rFonts w:ascii="Aptos" w:hAnsi="Aptos" w:cs="Arial"/>
                <w:color w:val="000000" w:themeColor="text1"/>
                <w:sz w:val="20"/>
                <w:szCs w:val="20"/>
              </w:rPr>
              <w:t>(</w:t>
            </w:r>
            <w:r w:rsidRPr="342746E3">
              <w:rPr>
                <w:rFonts w:ascii="Aptos" w:hAnsi="Aptos" w:cs="Arial"/>
                <w:color w:val="000000" w:themeColor="text1"/>
                <w:sz w:val="20"/>
                <w:szCs w:val="20"/>
              </w:rPr>
              <w:t xml:space="preserve">class </w:t>
            </w:r>
            <w:proofErr w:type="spellStart"/>
            <w:r w:rsidRPr="342746E3">
              <w:rPr>
                <w:rFonts w:ascii="Aptos" w:hAnsi="Aptos" w:cs="Arial"/>
                <w:i/>
                <w:iCs/>
                <w:color w:val="000000" w:themeColor="text1"/>
                <w:sz w:val="20"/>
                <w:szCs w:val="20"/>
              </w:rPr>
              <w:t>Caudovir</w:t>
            </w:r>
            <w:r w:rsidR="00C654C9" w:rsidRPr="342746E3">
              <w:rPr>
                <w:rFonts w:ascii="Aptos" w:hAnsi="Aptos" w:cs="Arial"/>
                <w:i/>
                <w:iCs/>
                <w:color w:val="000000" w:themeColor="text1"/>
                <w:sz w:val="20"/>
                <w:szCs w:val="20"/>
              </w:rPr>
              <w:t>i</w:t>
            </w:r>
            <w:r w:rsidRPr="342746E3">
              <w:rPr>
                <w:rFonts w:ascii="Aptos" w:hAnsi="Aptos" w:cs="Arial"/>
                <w:i/>
                <w:iCs/>
                <w:color w:val="000000" w:themeColor="text1"/>
                <w:sz w:val="20"/>
                <w:szCs w:val="20"/>
              </w:rPr>
              <w:t>cetes</w:t>
            </w:r>
            <w:proofErr w:type="spellEnd"/>
            <w:r w:rsidR="00277FA3" w:rsidRPr="342746E3">
              <w:rPr>
                <w:rFonts w:ascii="Aptos" w:hAnsi="Aptos" w:cs="Arial"/>
                <w:color w:val="000000" w:themeColor="text1"/>
                <w:sz w:val="20"/>
                <w:szCs w:val="20"/>
              </w:rPr>
              <w:t>)</w:t>
            </w:r>
          </w:p>
          <w:p w14:paraId="693BF175" w14:textId="5E691414" w:rsidR="00E37077" w:rsidRPr="001D0007" w:rsidRDefault="00E37077" w:rsidP="5CA216C9">
            <w:pPr>
              <w:rPr>
                <w:rFonts w:ascii="Aptos" w:hAnsi="Aptos" w:cs="Arial"/>
                <w:color w:val="000000" w:themeColor="text1"/>
                <w:sz w:val="20"/>
                <w:szCs w:val="20"/>
              </w:rPr>
            </w:pPr>
          </w:p>
        </w:tc>
      </w:tr>
      <w:tr w:rsidR="00E37077" w:rsidRPr="00C95FB7" w14:paraId="6479468A" w14:textId="77777777" w:rsidTr="342746E3">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3AA52C3E" w:rsidR="00E37077" w:rsidRPr="000366BF" w:rsidRDefault="000366BF" w:rsidP="000366BF">
            <w:pPr>
              <w:rPr>
                <w:rFonts w:ascii="Aptos Narrow" w:hAnsi="Aptos Narrow"/>
                <w:color w:val="000000"/>
                <w:sz w:val="22"/>
                <w:szCs w:val="22"/>
                <w:lang w:val="en-GB"/>
              </w:rPr>
            </w:pPr>
            <w:r>
              <w:rPr>
                <w:rFonts w:ascii="Aptos Narrow" w:hAnsi="Aptos Narrow"/>
                <w:color w:val="000000"/>
                <w:sz w:val="22"/>
                <w:szCs w:val="22"/>
              </w:rPr>
              <w:t>2025.004B.Shandongvirus_3ns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5CA216C9">
        <w:trPr>
          <w:trHeight w:val="173"/>
        </w:trPr>
        <w:tc>
          <w:tcPr>
            <w:tcW w:w="9323" w:type="dxa"/>
            <w:gridSpan w:val="5"/>
            <w:shd w:val="clear" w:color="auto" w:fill="F2F2F2" w:themeFill="background1" w:themeFillShade="F2"/>
          </w:tcPr>
          <w:p w14:paraId="730FC69E" w14:textId="581DD324"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5CA216C9">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18D739DC"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78B73978"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04054108" w:rsidR="002D4340" w:rsidRPr="00AF4998" w:rsidRDefault="002D4340" w:rsidP="00AF4998">
            <w:pPr>
              <w:rPr>
                <w:rFonts w:ascii="Aptos" w:hAnsi="Aptos" w:cs="Arial"/>
                <w:color w:val="0070C0"/>
                <w:sz w:val="20"/>
                <w:szCs w:val="20"/>
              </w:rPr>
            </w:pPr>
          </w:p>
        </w:tc>
      </w:tr>
      <w:tr w:rsidR="002D4340" w14:paraId="24E4F537" w14:textId="79E9BB15" w:rsidTr="5CA216C9">
        <w:tc>
          <w:tcPr>
            <w:tcW w:w="1838" w:type="dxa"/>
            <w:shd w:val="clear" w:color="auto" w:fill="FFFFFF" w:themeFill="background1"/>
            <w:vAlign w:val="center"/>
          </w:tcPr>
          <w:p w14:paraId="6EA9DED5" w14:textId="6BDB955A" w:rsidR="002D4340" w:rsidRPr="00CD2C82" w:rsidRDefault="00B94628" w:rsidP="00E863D4">
            <w:pPr>
              <w:rPr>
                <w:rFonts w:ascii="Aptos" w:hAnsi="Aptos" w:cs="Arial"/>
                <w:bCs/>
                <w:color w:val="000000" w:themeColor="text1"/>
                <w:sz w:val="20"/>
                <w:szCs w:val="20"/>
              </w:rPr>
            </w:pPr>
            <w:proofErr w:type="spellStart"/>
            <w:r>
              <w:rPr>
                <w:rFonts w:ascii="Aptos" w:hAnsi="Aptos" w:cs="Arial"/>
                <w:bCs/>
                <w:color w:val="000000" w:themeColor="text1"/>
                <w:sz w:val="20"/>
                <w:szCs w:val="20"/>
              </w:rPr>
              <w:t>Sezin</w:t>
            </w:r>
            <w:proofErr w:type="spellEnd"/>
            <w:r>
              <w:rPr>
                <w:rFonts w:ascii="Aptos" w:hAnsi="Aptos" w:cs="Arial"/>
                <w:bCs/>
                <w:color w:val="000000" w:themeColor="text1"/>
                <w:sz w:val="20"/>
                <w:szCs w:val="20"/>
              </w:rPr>
              <w:t xml:space="preserve"> </w:t>
            </w:r>
          </w:p>
        </w:tc>
        <w:tc>
          <w:tcPr>
            <w:tcW w:w="1418" w:type="dxa"/>
            <w:shd w:val="clear" w:color="auto" w:fill="FFFFFF" w:themeFill="background1"/>
            <w:vAlign w:val="center"/>
          </w:tcPr>
          <w:p w14:paraId="2759B022" w14:textId="61FD8C70" w:rsidR="002D4340" w:rsidRPr="00CD2C82" w:rsidRDefault="00B94628" w:rsidP="00E863D4">
            <w:pPr>
              <w:rPr>
                <w:rFonts w:ascii="Aptos" w:hAnsi="Aptos" w:cs="Arial"/>
                <w:bCs/>
                <w:color w:val="000000" w:themeColor="text1"/>
                <w:sz w:val="20"/>
                <w:szCs w:val="20"/>
              </w:rPr>
            </w:pPr>
            <w:r>
              <w:rPr>
                <w:rFonts w:ascii="Aptos" w:hAnsi="Aptos" w:cs="Arial"/>
                <w:bCs/>
                <w:color w:val="000000" w:themeColor="text1"/>
                <w:sz w:val="20"/>
                <w:szCs w:val="20"/>
              </w:rPr>
              <w:t>Ünlü</w:t>
            </w:r>
          </w:p>
        </w:tc>
        <w:tc>
          <w:tcPr>
            <w:tcW w:w="2835" w:type="dxa"/>
            <w:shd w:val="clear" w:color="auto" w:fill="FFFFFF" w:themeFill="background1"/>
            <w:vAlign w:val="center"/>
          </w:tcPr>
          <w:p w14:paraId="05D68F1D" w14:textId="57019082" w:rsidR="002D4340" w:rsidRPr="00CD2C82" w:rsidRDefault="00B94628" w:rsidP="00E863D4">
            <w:pPr>
              <w:rPr>
                <w:rFonts w:ascii="Aptos" w:hAnsi="Aptos" w:cs="Arial"/>
                <w:bCs/>
                <w:color w:val="000000" w:themeColor="text1"/>
                <w:sz w:val="20"/>
                <w:szCs w:val="20"/>
              </w:rPr>
            </w:pPr>
            <w:proofErr w:type="spellStart"/>
            <w:r>
              <w:rPr>
                <w:rFonts w:ascii="Aptos" w:hAnsi="Aptos" w:cs="Arial"/>
                <w:bCs/>
                <w:color w:val="000000" w:themeColor="text1"/>
                <w:sz w:val="20"/>
                <w:szCs w:val="20"/>
              </w:rPr>
              <w:t>Baskent</w:t>
            </w:r>
            <w:proofErr w:type="spellEnd"/>
            <w:r>
              <w:rPr>
                <w:rFonts w:ascii="Aptos" w:hAnsi="Aptos" w:cs="Arial"/>
                <w:bCs/>
                <w:color w:val="000000" w:themeColor="text1"/>
                <w:sz w:val="20"/>
                <w:szCs w:val="20"/>
              </w:rPr>
              <w:t xml:space="preserve"> University, Faculty of Medicine, Department of Medical Microbiology, Ankara, </w:t>
            </w:r>
            <w:proofErr w:type="spellStart"/>
            <w:r>
              <w:rPr>
                <w:rFonts w:ascii="Aptos" w:hAnsi="Aptos" w:cs="Arial"/>
                <w:bCs/>
                <w:color w:val="000000" w:themeColor="text1"/>
                <w:sz w:val="20"/>
                <w:szCs w:val="20"/>
              </w:rPr>
              <w:t>Turkiye</w:t>
            </w:r>
            <w:proofErr w:type="spellEnd"/>
          </w:p>
        </w:tc>
        <w:tc>
          <w:tcPr>
            <w:tcW w:w="2126" w:type="dxa"/>
            <w:shd w:val="clear" w:color="auto" w:fill="FFFFFF" w:themeFill="background1"/>
            <w:vAlign w:val="center"/>
          </w:tcPr>
          <w:p w14:paraId="133CF739" w14:textId="5E29F1B6" w:rsidR="002D4340" w:rsidRPr="00CD2C82" w:rsidRDefault="00B94628" w:rsidP="00E863D4">
            <w:pPr>
              <w:rPr>
                <w:rFonts w:ascii="Aptos" w:hAnsi="Aptos" w:cs="Arial"/>
                <w:bCs/>
                <w:color w:val="000000" w:themeColor="text1"/>
                <w:sz w:val="20"/>
                <w:szCs w:val="20"/>
              </w:rPr>
            </w:pPr>
            <w:r>
              <w:rPr>
                <w:rFonts w:ascii="Aptos" w:hAnsi="Aptos" w:cs="Arial"/>
                <w:bCs/>
                <w:color w:val="000000" w:themeColor="text1"/>
                <w:sz w:val="20"/>
                <w:szCs w:val="20"/>
              </w:rPr>
              <w:t>sezinnunlu@gmail.com</w:t>
            </w:r>
          </w:p>
        </w:tc>
        <w:tc>
          <w:tcPr>
            <w:tcW w:w="1106" w:type="dxa"/>
            <w:shd w:val="clear" w:color="auto" w:fill="FFFFFF" w:themeFill="background1"/>
            <w:vAlign w:val="center"/>
          </w:tcPr>
          <w:p w14:paraId="16BB015A" w14:textId="16706387" w:rsidR="002D4340" w:rsidRPr="00CD2C82" w:rsidRDefault="00625623" w:rsidP="5CA216C9">
            <w:pPr>
              <w:jc w:val="center"/>
              <w:rPr>
                <w:rFonts w:ascii="Aptos" w:hAnsi="Aptos" w:cs="Arial"/>
                <w:color w:val="000000" w:themeColor="text1"/>
                <w:sz w:val="20"/>
                <w:szCs w:val="20"/>
              </w:rPr>
            </w:pPr>
            <w:r w:rsidRPr="5CA216C9">
              <w:rPr>
                <w:rFonts w:ascii="Aptos" w:hAnsi="Aptos" w:cs="Arial"/>
                <w:color w:val="000000" w:themeColor="text1"/>
                <w:sz w:val="20"/>
                <w:szCs w:val="20"/>
              </w:rPr>
              <w:t>X</w:t>
            </w:r>
          </w:p>
        </w:tc>
      </w:tr>
      <w:tr w:rsidR="002D4340" w14:paraId="25991084" w14:textId="1F2FA2C1" w:rsidTr="5CA216C9">
        <w:tc>
          <w:tcPr>
            <w:tcW w:w="1838" w:type="dxa"/>
            <w:vAlign w:val="center"/>
          </w:tcPr>
          <w:p w14:paraId="7E9FF899" w14:textId="35A1B458" w:rsidR="002D4340" w:rsidRPr="00CD2C82" w:rsidRDefault="00B94628" w:rsidP="00E863D4">
            <w:pPr>
              <w:rPr>
                <w:rFonts w:ascii="Aptos" w:hAnsi="Aptos" w:cs="Arial"/>
                <w:bCs/>
                <w:color w:val="000000" w:themeColor="text1"/>
                <w:sz w:val="20"/>
                <w:szCs w:val="20"/>
              </w:rPr>
            </w:pPr>
            <w:r>
              <w:rPr>
                <w:rFonts w:ascii="Aptos" w:hAnsi="Aptos" w:cs="Arial"/>
                <w:bCs/>
                <w:color w:val="000000" w:themeColor="text1"/>
                <w:sz w:val="20"/>
                <w:szCs w:val="20"/>
              </w:rPr>
              <w:t>Aylin</w:t>
            </w:r>
          </w:p>
        </w:tc>
        <w:tc>
          <w:tcPr>
            <w:tcW w:w="1418" w:type="dxa"/>
            <w:vAlign w:val="center"/>
          </w:tcPr>
          <w:p w14:paraId="065089F1" w14:textId="17905F6D" w:rsidR="002D4340" w:rsidRPr="00CD2C82" w:rsidRDefault="00B94628" w:rsidP="00E863D4">
            <w:pPr>
              <w:rPr>
                <w:rFonts w:ascii="Aptos" w:hAnsi="Aptos" w:cs="Arial"/>
                <w:bCs/>
                <w:color w:val="000000" w:themeColor="text1"/>
                <w:sz w:val="20"/>
                <w:szCs w:val="20"/>
              </w:rPr>
            </w:pPr>
            <w:proofErr w:type="spellStart"/>
            <w:r>
              <w:rPr>
                <w:rFonts w:ascii="Aptos" w:hAnsi="Aptos" w:cs="Arial"/>
                <w:bCs/>
                <w:color w:val="000000" w:themeColor="text1"/>
                <w:sz w:val="20"/>
                <w:szCs w:val="20"/>
              </w:rPr>
              <w:t>Üsküdar</w:t>
            </w:r>
            <w:proofErr w:type="spellEnd"/>
            <w:r>
              <w:rPr>
                <w:rFonts w:ascii="Aptos" w:hAnsi="Aptos" w:cs="Arial"/>
                <w:bCs/>
                <w:color w:val="000000" w:themeColor="text1"/>
                <w:sz w:val="20"/>
                <w:szCs w:val="20"/>
              </w:rPr>
              <w:t xml:space="preserve"> Güçlü</w:t>
            </w:r>
          </w:p>
        </w:tc>
        <w:tc>
          <w:tcPr>
            <w:tcW w:w="2835" w:type="dxa"/>
            <w:vAlign w:val="center"/>
          </w:tcPr>
          <w:p w14:paraId="5A10F992" w14:textId="68DE5CF9" w:rsidR="002D4340" w:rsidRPr="00CD2C82" w:rsidRDefault="00B94628" w:rsidP="00E863D4">
            <w:pPr>
              <w:rPr>
                <w:rFonts w:ascii="Aptos" w:hAnsi="Aptos" w:cs="Arial"/>
                <w:bCs/>
                <w:color w:val="000000" w:themeColor="text1"/>
                <w:sz w:val="20"/>
                <w:szCs w:val="20"/>
              </w:rPr>
            </w:pPr>
            <w:proofErr w:type="spellStart"/>
            <w:r>
              <w:rPr>
                <w:rFonts w:ascii="Aptos" w:hAnsi="Aptos" w:cs="Arial"/>
                <w:bCs/>
                <w:color w:val="000000" w:themeColor="text1"/>
                <w:sz w:val="20"/>
                <w:szCs w:val="20"/>
              </w:rPr>
              <w:t>Baskent</w:t>
            </w:r>
            <w:proofErr w:type="spellEnd"/>
            <w:r>
              <w:rPr>
                <w:rFonts w:ascii="Aptos" w:hAnsi="Aptos" w:cs="Arial"/>
                <w:bCs/>
                <w:color w:val="000000" w:themeColor="text1"/>
                <w:sz w:val="20"/>
                <w:szCs w:val="20"/>
              </w:rPr>
              <w:t xml:space="preserve"> University, Faculty of Medicine, Department of Medical Microbiology, Ankara, </w:t>
            </w:r>
            <w:proofErr w:type="spellStart"/>
            <w:r>
              <w:rPr>
                <w:rFonts w:ascii="Aptos" w:hAnsi="Aptos" w:cs="Arial"/>
                <w:bCs/>
                <w:color w:val="000000" w:themeColor="text1"/>
                <w:sz w:val="20"/>
                <w:szCs w:val="20"/>
              </w:rPr>
              <w:t>Turkiye</w:t>
            </w:r>
            <w:proofErr w:type="spellEnd"/>
          </w:p>
        </w:tc>
        <w:tc>
          <w:tcPr>
            <w:tcW w:w="2126" w:type="dxa"/>
            <w:vAlign w:val="center"/>
          </w:tcPr>
          <w:p w14:paraId="584336C5" w14:textId="18A988B4" w:rsidR="002D4340" w:rsidRPr="00CD2C82" w:rsidRDefault="00B94628" w:rsidP="00E863D4">
            <w:pPr>
              <w:rPr>
                <w:rFonts w:ascii="Aptos" w:hAnsi="Aptos" w:cs="Arial"/>
                <w:bCs/>
                <w:color w:val="000000" w:themeColor="text1"/>
                <w:sz w:val="20"/>
                <w:szCs w:val="20"/>
              </w:rPr>
            </w:pPr>
            <w:r>
              <w:rPr>
                <w:rFonts w:ascii="Aptos" w:hAnsi="Aptos" w:cs="Arial"/>
                <w:bCs/>
                <w:color w:val="000000" w:themeColor="text1"/>
                <w:sz w:val="20"/>
                <w:szCs w:val="20"/>
              </w:rPr>
              <w:t>uskudaraylin@gmail.com</w:t>
            </w:r>
          </w:p>
        </w:tc>
        <w:tc>
          <w:tcPr>
            <w:tcW w:w="1106" w:type="dxa"/>
            <w:vAlign w:val="center"/>
          </w:tcPr>
          <w:p w14:paraId="01837D6A" w14:textId="3AEE2C65" w:rsidR="002D4340" w:rsidRPr="00CD2C82" w:rsidRDefault="00B94628"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bl>
    <w:p w14:paraId="2931C9E5" w14:textId="78C5F1B6" w:rsidR="5CA216C9" w:rsidRDefault="5CA216C9"/>
    <w:p w14:paraId="0657DBEE" w14:textId="04BE6D06" w:rsidR="5CA216C9" w:rsidRDefault="5CA216C9"/>
    <w:p w14:paraId="17A65946" w14:textId="0AF4FA09" w:rsidR="5CA216C9" w:rsidRDefault="5CA216C9"/>
    <w:p w14:paraId="502DA7C0" w14:textId="0AA3C772" w:rsidR="5CA216C9" w:rsidRDefault="5CA216C9"/>
    <w:p w14:paraId="294424D9" w14:textId="344A6997" w:rsidR="5CA216C9" w:rsidRDefault="5CA216C9"/>
    <w:p w14:paraId="123E0898" w14:textId="08EFCD32" w:rsidR="5CA216C9" w:rsidRDefault="5CA216C9"/>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67021A36"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5"/>
        <w:gridCol w:w="284"/>
        <w:gridCol w:w="3920"/>
        <w:gridCol w:w="336"/>
      </w:tblGrid>
      <w:tr w:rsidR="00683D0C" w14:paraId="02C75B6A" w14:textId="77777777" w:rsidTr="00683D0C">
        <w:tc>
          <w:tcPr>
            <w:tcW w:w="8505" w:type="dxa"/>
            <w:gridSpan w:val="4"/>
            <w:shd w:val="clear" w:color="auto" w:fill="F2F2F2" w:themeFill="background1" w:themeFillShade="F2"/>
          </w:tcPr>
          <w:p w14:paraId="0F928364" w14:textId="0E29FC3B"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1D6A5F27" w:rsidR="00D062BE" w:rsidRDefault="00B94628"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5D182801"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5C71FE5F"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r>
                <w:rPr>
                  <w:rStyle w:val="Hyperlink"/>
                </w:rPr>
                <w:t>https://ictv.global/sc</w:t>
              </w:r>
            </w:hyperlink>
          </w:p>
        </w:tc>
      </w:tr>
      <w:tr w:rsidR="0072682D" w:rsidRPr="000C5189" w14:paraId="0BE0A499" w14:textId="77777777" w:rsidTr="00FC2269">
        <w:trPr>
          <w:trHeight w:val="527"/>
        </w:trPr>
        <w:tc>
          <w:tcPr>
            <w:tcW w:w="8505" w:type="dxa"/>
          </w:tcPr>
          <w:p w14:paraId="44334E47" w14:textId="77777777" w:rsidR="0072682D" w:rsidRPr="000C5189" w:rsidRDefault="0072682D" w:rsidP="00DD58AA">
            <w:pPr>
              <w:rPr>
                <w:rFonts w:ascii="Aptos" w:hAnsi="Aptos" w:cs="Arial"/>
                <w:sz w:val="20"/>
                <w:szCs w:val="20"/>
              </w:rPr>
            </w:pP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5EC6B1DD"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5CA216C9">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8C0B8EE" w:rsidR="003A18C5" w:rsidRPr="001D0007" w:rsidRDefault="003A18C5" w:rsidP="5CA216C9">
            <w:pPr>
              <w:rPr>
                <w:rFonts w:ascii="Aptos" w:hAnsi="Aptos" w:cs="Arial"/>
                <w:color w:val="000000" w:themeColor="text1"/>
                <w:sz w:val="20"/>
                <w:szCs w:val="20"/>
              </w:rPr>
            </w:pPr>
            <w:r w:rsidRPr="5CA216C9">
              <w:rPr>
                <w:rFonts w:ascii="Aptos" w:hAnsi="Aptos" w:cs="Arial"/>
                <w:sz w:val="20"/>
                <w:szCs w:val="20"/>
              </w:rPr>
              <w:t xml:space="preserve">  </w:t>
            </w:r>
            <w:r w:rsidR="006D3FBB" w:rsidRPr="5CA216C9">
              <w:rPr>
                <w:rFonts w:ascii="Aptos" w:hAnsi="Aptos" w:cs="Arial"/>
                <w:sz w:val="20"/>
                <w:szCs w:val="20"/>
              </w:rPr>
              <w:t>14/04/2025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36D43408"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7104D8CE"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4EBC42ED"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47A9376C"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1439132D"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629BC040"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0835B38D" w:rsidR="00953FFE" w:rsidRDefault="00CE4826"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5CA216C9">
        <w:trPr>
          <w:trHeight w:val="297"/>
        </w:trPr>
        <w:tc>
          <w:tcPr>
            <w:tcW w:w="8926" w:type="dxa"/>
            <w:gridSpan w:val="2"/>
            <w:shd w:val="clear" w:color="auto" w:fill="F2F2F2" w:themeFill="background1" w:themeFillShade="F2"/>
          </w:tcPr>
          <w:p w14:paraId="20EDA6C5" w14:textId="02459DB9"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5CA216C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CE4826" w:rsidRPr="009F7856" w14:paraId="48273F44" w14:textId="77777777" w:rsidTr="5CA216C9">
        <w:trPr>
          <w:trHeight w:val="71"/>
        </w:trPr>
        <w:tc>
          <w:tcPr>
            <w:tcW w:w="2547" w:type="dxa"/>
            <w:vAlign w:val="center"/>
          </w:tcPr>
          <w:p w14:paraId="2B4F2A8D" w14:textId="2126339B" w:rsidR="00CE4826" w:rsidRPr="00CE4826" w:rsidRDefault="00CE4826" w:rsidP="5CA216C9">
            <w:pPr>
              <w:jc w:val="both"/>
              <w:rPr>
                <w:rFonts w:ascii="Aptos" w:hAnsi="Aptos" w:cs="Arial"/>
                <w:i/>
                <w:iCs/>
                <w:color w:val="000000" w:themeColor="text1"/>
                <w:sz w:val="20"/>
                <w:szCs w:val="20"/>
              </w:rPr>
            </w:pPr>
          </w:p>
        </w:tc>
        <w:tc>
          <w:tcPr>
            <w:tcW w:w="6379" w:type="dxa"/>
            <w:vAlign w:val="center"/>
          </w:tcPr>
          <w:p w14:paraId="17202B3B" w14:textId="2622D3DB" w:rsidR="00CE4826" w:rsidRPr="00040CB0" w:rsidRDefault="00CE4826" w:rsidP="00CE4826">
            <w:pPr>
              <w:jc w:val="both"/>
              <w:rPr>
                <w:rFonts w:ascii="Aptos" w:hAnsi="Aptos" w:cs="Arial"/>
                <w:b/>
                <w:color w:val="000000" w:themeColor="text1"/>
                <w:sz w:val="20"/>
                <w:szCs w:val="20"/>
              </w:rPr>
            </w:pPr>
          </w:p>
        </w:tc>
      </w:tr>
      <w:tr w:rsidR="00CE4826" w:rsidRPr="009F7856" w14:paraId="7AAF5EF0" w14:textId="77777777" w:rsidTr="5CA216C9">
        <w:trPr>
          <w:trHeight w:val="71"/>
        </w:trPr>
        <w:tc>
          <w:tcPr>
            <w:tcW w:w="2547" w:type="dxa"/>
            <w:vAlign w:val="center"/>
          </w:tcPr>
          <w:p w14:paraId="24B2DC76" w14:textId="77777777" w:rsidR="00CE4826" w:rsidRPr="00040CB0" w:rsidRDefault="00CE4826" w:rsidP="00CE4826">
            <w:pPr>
              <w:jc w:val="both"/>
              <w:rPr>
                <w:rFonts w:ascii="Aptos" w:hAnsi="Aptos" w:cs="Arial"/>
                <w:b/>
                <w:color w:val="000000" w:themeColor="text1"/>
                <w:sz w:val="20"/>
                <w:szCs w:val="20"/>
              </w:rPr>
            </w:pPr>
          </w:p>
        </w:tc>
        <w:tc>
          <w:tcPr>
            <w:tcW w:w="6379" w:type="dxa"/>
            <w:vAlign w:val="center"/>
          </w:tcPr>
          <w:p w14:paraId="7CC05CA7" w14:textId="77777777" w:rsidR="00CE4826" w:rsidRPr="00040CB0" w:rsidRDefault="00CE4826" w:rsidP="00CE4826">
            <w:pPr>
              <w:jc w:val="both"/>
              <w:rPr>
                <w:rFonts w:ascii="Aptos" w:hAnsi="Aptos" w:cs="Arial"/>
                <w:b/>
                <w:color w:val="000000" w:themeColor="text1"/>
                <w:sz w:val="20"/>
                <w:szCs w:val="20"/>
              </w:rPr>
            </w:pPr>
          </w:p>
        </w:tc>
      </w:tr>
      <w:tr w:rsidR="00CE4826" w:rsidRPr="009F7856" w14:paraId="1165141A" w14:textId="77777777" w:rsidTr="5CA216C9">
        <w:trPr>
          <w:trHeight w:val="71"/>
        </w:trPr>
        <w:tc>
          <w:tcPr>
            <w:tcW w:w="2547" w:type="dxa"/>
            <w:vAlign w:val="center"/>
          </w:tcPr>
          <w:p w14:paraId="2D7AAFF0" w14:textId="77777777" w:rsidR="00CE4826" w:rsidRPr="00040CB0" w:rsidRDefault="00CE4826" w:rsidP="00CE4826">
            <w:pPr>
              <w:jc w:val="both"/>
              <w:rPr>
                <w:rFonts w:ascii="Aptos" w:hAnsi="Aptos" w:cs="Arial"/>
                <w:b/>
                <w:color w:val="000000" w:themeColor="text1"/>
                <w:sz w:val="20"/>
                <w:szCs w:val="20"/>
              </w:rPr>
            </w:pPr>
          </w:p>
        </w:tc>
        <w:tc>
          <w:tcPr>
            <w:tcW w:w="6379" w:type="dxa"/>
            <w:vAlign w:val="center"/>
          </w:tcPr>
          <w:p w14:paraId="56BC5065" w14:textId="77777777" w:rsidR="00CE4826" w:rsidRPr="00040CB0" w:rsidRDefault="00CE4826" w:rsidP="00CE4826">
            <w:pPr>
              <w:jc w:val="both"/>
              <w:rPr>
                <w:rFonts w:ascii="Aptos" w:hAnsi="Aptos" w:cs="Arial"/>
                <w:b/>
                <w:color w:val="000000" w:themeColor="text1"/>
                <w:sz w:val="20"/>
                <w:szCs w:val="20"/>
              </w:rPr>
            </w:pPr>
          </w:p>
        </w:tc>
      </w:tr>
      <w:tr w:rsidR="00CE4826" w:rsidRPr="009F7856" w14:paraId="20245EE3" w14:textId="77777777" w:rsidTr="5CA216C9">
        <w:trPr>
          <w:trHeight w:val="71"/>
        </w:trPr>
        <w:tc>
          <w:tcPr>
            <w:tcW w:w="2547" w:type="dxa"/>
            <w:vAlign w:val="center"/>
          </w:tcPr>
          <w:p w14:paraId="6DC0E204" w14:textId="77777777" w:rsidR="00CE4826" w:rsidRPr="00040CB0" w:rsidRDefault="00CE4826" w:rsidP="00CE4826">
            <w:pPr>
              <w:jc w:val="both"/>
              <w:rPr>
                <w:rFonts w:ascii="Aptos" w:hAnsi="Aptos" w:cs="Arial"/>
                <w:b/>
                <w:color w:val="000000" w:themeColor="text1"/>
                <w:sz w:val="20"/>
                <w:szCs w:val="20"/>
              </w:rPr>
            </w:pPr>
          </w:p>
        </w:tc>
        <w:tc>
          <w:tcPr>
            <w:tcW w:w="6379" w:type="dxa"/>
            <w:vAlign w:val="center"/>
          </w:tcPr>
          <w:p w14:paraId="1BAB929D" w14:textId="77777777" w:rsidR="00CE4826" w:rsidRPr="00040CB0" w:rsidRDefault="00CE4826" w:rsidP="00CE4826">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4DB3B720"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02852929"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5CA216C9">
        <w:trPr>
          <w:trHeight w:val="1475"/>
        </w:trPr>
        <w:tc>
          <w:tcPr>
            <w:tcW w:w="8926" w:type="dxa"/>
            <w:shd w:val="clear" w:color="auto" w:fill="F2F2F2" w:themeFill="background1" w:themeFillShade="F2"/>
          </w:tcPr>
          <w:p w14:paraId="5831EE03" w14:textId="1E0E5572" w:rsidR="00A77B8E" w:rsidRPr="00DC70F7" w:rsidRDefault="00A77B8E" w:rsidP="00DD58AA">
            <w:pPr>
              <w:rPr>
                <w:rFonts w:ascii="Aptos" w:hAnsi="Aptos" w:cs="Arial"/>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r w:rsidR="00DC70F7" w:rsidRPr="00B94628">
              <w:rPr>
                <w:rFonts w:ascii="Aptos" w:hAnsi="Aptos" w:cs="Arial"/>
                <w:sz w:val="20"/>
                <w:szCs w:val="20"/>
              </w:rPr>
              <w:t>Phylogenetic</w:t>
            </w:r>
            <w:r w:rsidR="00DC70F7">
              <w:rPr>
                <w:rFonts w:ascii="Aptos" w:hAnsi="Aptos" w:cs="Arial"/>
                <w:sz w:val="20"/>
                <w:szCs w:val="20"/>
              </w:rPr>
              <w:t xml:space="preserve">, VIRIDIC, and vConTACT2 </w:t>
            </w:r>
            <w:r w:rsidR="00DC70F7" w:rsidRPr="00B94628">
              <w:rPr>
                <w:rFonts w:ascii="Aptos" w:hAnsi="Aptos" w:cs="Arial"/>
                <w:sz w:val="20"/>
                <w:szCs w:val="20"/>
              </w:rPr>
              <w:t xml:space="preserve">analysis of a newly isolated phage </w:t>
            </w:r>
            <w:r w:rsidR="00DC70F7">
              <w:rPr>
                <w:rFonts w:ascii="Aptos" w:hAnsi="Aptos" w:cs="Arial"/>
                <w:sz w:val="20"/>
                <w:szCs w:val="20"/>
              </w:rPr>
              <w:t>Baskent_P4_1 infecting</w:t>
            </w:r>
            <w:r w:rsidR="00DC70F7" w:rsidRPr="00B94628">
              <w:rPr>
                <w:rFonts w:ascii="Aptos" w:hAnsi="Aptos" w:cs="Arial"/>
                <w:sz w:val="20"/>
                <w:szCs w:val="20"/>
              </w:rPr>
              <w:t xml:space="preserve"> </w:t>
            </w:r>
            <w:r w:rsidR="00DC70F7" w:rsidRPr="00B94628">
              <w:rPr>
                <w:rFonts w:ascii="Aptos" w:hAnsi="Aptos" w:cs="Arial"/>
                <w:i/>
                <w:sz w:val="20"/>
                <w:szCs w:val="20"/>
              </w:rPr>
              <w:t>Pseudomonas aeruginosa</w:t>
            </w:r>
            <w:r w:rsidR="00DC70F7" w:rsidRPr="00B94628">
              <w:rPr>
                <w:rFonts w:ascii="Aptos" w:hAnsi="Aptos" w:cs="Arial"/>
                <w:sz w:val="20"/>
                <w:szCs w:val="20"/>
              </w:rPr>
              <w:t xml:space="preserve"> suggests</w:t>
            </w:r>
            <w:r w:rsidR="00DC70F7">
              <w:rPr>
                <w:rFonts w:ascii="Aptos" w:hAnsi="Aptos" w:cs="Arial"/>
                <w:sz w:val="20"/>
                <w:szCs w:val="20"/>
              </w:rPr>
              <w:t xml:space="preserve"> </w:t>
            </w:r>
            <w:r w:rsidR="00DC70F7">
              <w:rPr>
                <w:rFonts w:ascii="Arial" w:hAnsi="Arial" w:cs="Arial"/>
                <w:sz w:val="20"/>
                <w:szCs w:val="20"/>
              </w:rPr>
              <w:t xml:space="preserve">that this phage may belong to a new genus with three other species, </w:t>
            </w:r>
            <w:r w:rsidR="00DC70F7" w:rsidRPr="00B94628">
              <w:rPr>
                <w:rFonts w:ascii="Aptos" w:hAnsi="Aptos" w:cs="Arial"/>
                <w:i/>
                <w:sz w:val="20"/>
                <w:szCs w:val="20"/>
              </w:rPr>
              <w:t>Pseudomonas</w:t>
            </w:r>
            <w:r w:rsidR="00DC70F7">
              <w:rPr>
                <w:rFonts w:ascii="Aptos" w:hAnsi="Aptos" w:cs="Arial"/>
                <w:sz w:val="20"/>
                <w:szCs w:val="20"/>
              </w:rPr>
              <w:t xml:space="preserve"> </w:t>
            </w:r>
            <w:r w:rsidR="00DC70F7" w:rsidRPr="00B94628">
              <w:rPr>
                <w:rFonts w:ascii="Aptos" w:hAnsi="Aptos" w:cs="Arial"/>
                <w:sz w:val="20"/>
                <w:szCs w:val="20"/>
              </w:rPr>
              <w:t xml:space="preserve">phage </w:t>
            </w:r>
            <w:r w:rsidR="00DC70F7">
              <w:rPr>
                <w:rFonts w:ascii="Aptos" w:hAnsi="Aptos" w:cs="Arial"/>
                <w:sz w:val="20"/>
                <w:szCs w:val="20"/>
              </w:rPr>
              <w:t xml:space="preserve">PSASB_03, </w:t>
            </w:r>
            <w:r w:rsidR="00DC70F7" w:rsidRPr="006D01C5">
              <w:rPr>
                <w:rFonts w:ascii="Aptos" w:hAnsi="Aptos" w:cs="Arial"/>
                <w:i/>
                <w:iCs/>
                <w:sz w:val="20"/>
                <w:szCs w:val="20"/>
              </w:rPr>
              <w:t>Stenotrophomonas</w:t>
            </w:r>
            <w:r w:rsidR="00DC70F7">
              <w:rPr>
                <w:rFonts w:ascii="Aptos" w:hAnsi="Aptos" w:cs="Arial"/>
                <w:sz w:val="20"/>
                <w:szCs w:val="20"/>
              </w:rPr>
              <w:t xml:space="preserve"> phage vB_SM_ytsc_ply2008005c and </w:t>
            </w:r>
            <w:bookmarkStart w:id="0" w:name="_Hlk199401255"/>
            <w:r w:rsidR="00DC70F7" w:rsidRPr="006D01C5">
              <w:rPr>
                <w:rFonts w:ascii="Aptos" w:hAnsi="Aptos" w:cs="Arial"/>
                <w:i/>
                <w:iCs/>
                <w:sz w:val="20"/>
                <w:szCs w:val="20"/>
              </w:rPr>
              <w:t>Stenotrophomonas</w:t>
            </w:r>
            <w:r w:rsidR="00DC70F7">
              <w:rPr>
                <w:rFonts w:ascii="Aptos" w:hAnsi="Aptos" w:cs="Arial"/>
                <w:sz w:val="20"/>
                <w:szCs w:val="20"/>
              </w:rPr>
              <w:t xml:space="preserve"> vB_SmaS_Bhz54</w:t>
            </w:r>
            <w:bookmarkEnd w:id="0"/>
            <w:r w:rsidR="00DC70F7">
              <w:rPr>
                <w:rFonts w:ascii="Aptos" w:hAnsi="Aptos" w:cs="Arial"/>
                <w:sz w:val="20"/>
                <w:szCs w:val="20"/>
              </w:rPr>
              <w:t xml:space="preserve">, </w:t>
            </w:r>
            <w:r w:rsidR="00DC70F7">
              <w:rPr>
                <w:rFonts w:ascii="Arial" w:hAnsi="Arial" w:cs="Arial"/>
                <w:sz w:val="20"/>
                <w:szCs w:val="20"/>
              </w:rPr>
              <w:t xml:space="preserve">sharing no more than 95% nucleotide identity with known phages within the class </w:t>
            </w:r>
            <w:proofErr w:type="spellStart"/>
            <w:r w:rsidR="00DC70F7">
              <w:rPr>
                <w:rFonts w:ascii="Arial" w:hAnsi="Arial" w:cs="Arial"/>
                <w:i/>
                <w:iCs/>
                <w:sz w:val="20"/>
                <w:szCs w:val="20"/>
              </w:rPr>
              <w:t>Caudoviricetes</w:t>
            </w:r>
            <w:proofErr w:type="spellEnd"/>
            <w:r w:rsidR="00DC70F7">
              <w:rPr>
                <w:rFonts w:ascii="Arial" w:hAnsi="Arial" w:cs="Arial"/>
                <w:sz w:val="20"/>
                <w:szCs w:val="20"/>
              </w:rPr>
              <w:t>.</w:t>
            </w:r>
          </w:p>
        </w:tc>
      </w:tr>
      <w:tr w:rsidR="00A77B8E" w14:paraId="62FCA94B" w14:textId="77777777" w:rsidTr="5CA216C9">
        <w:tc>
          <w:tcPr>
            <w:tcW w:w="8926" w:type="dxa"/>
          </w:tcPr>
          <w:p w14:paraId="4FD7E42A" w14:textId="77777777" w:rsidR="00A77B8E" w:rsidRDefault="00A77B8E" w:rsidP="00DD58AA">
            <w:pPr>
              <w:rPr>
                <w:rFonts w:ascii="Aptos" w:hAnsi="Aptos" w:cs="Arial"/>
                <w:b/>
                <w:i/>
                <w:sz w:val="20"/>
                <w:szCs w:val="20"/>
              </w:rPr>
            </w:pPr>
          </w:p>
          <w:p w14:paraId="2858EDEF" w14:textId="7636B7D2"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00CE4826">
              <w:rPr>
                <w:rFonts w:ascii="Aptos" w:hAnsi="Aptos" w:cs="Arial"/>
                <w:sz w:val="20"/>
                <w:szCs w:val="20"/>
              </w:rPr>
              <w:t xml:space="preserve">: </w:t>
            </w:r>
            <w:r w:rsidR="009E5DA0" w:rsidRPr="006803EE">
              <w:rPr>
                <w:rStyle w:val="normaltextrun"/>
                <w:rFonts w:ascii="Aptos" w:hAnsi="Aptos"/>
                <w:color w:val="000000"/>
                <w:sz w:val="20"/>
                <w:szCs w:val="20"/>
                <w:shd w:val="clear" w:color="auto" w:fill="FFFFFF"/>
              </w:rPr>
              <w:t xml:space="preserve">Realm </w:t>
            </w:r>
            <w:proofErr w:type="spellStart"/>
            <w:r w:rsidR="009E5DA0" w:rsidRPr="006803EE">
              <w:rPr>
                <w:rStyle w:val="normaltextrun"/>
                <w:rFonts w:ascii="Aptos" w:hAnsi="Aptos"/>
                <w:i/>
                <w:iCs/>
                <w:color w:val="000000"/>
                <w:sz w:val="20"/>
                <w:szCs w:val="20"/>
                <w:shd w:val="clear" w:color="auto" w:fill="FFFFFF"/>
              </w:rPr>
              <w:t>Duplodnaviria</w:t>
            </w:r>
            <w:proofErr w:type="spellEnd"/>
            <w:r w:rsidR="009E5DA0" w:rsidRPr="006803EE">
              <w:rPr>
                <w:rStyle w:val="normaltextrun"/>
                <w:rFonts w:ascii="Aptos" w:hAnsi="Aptos"/>
                <w:color w:val="000000"/>
                <w:sz w:val="20"/>
                <w:szCs w:val="20"/>
                <w:shd w:val="clear" w:color="auto" w:fill="FFFFFF"/>
              </w:rPr>
              <w:t xml:space="preserve">, kingdom </w:t>
            </w:r>
            <w:proofErr w:type="spellStart"/>
            <w:r w:rsidR="009E5DA0" w:rsidRPr="006803EE">
              <w:rPr>
                <w:rStyle w:val="normaltextrun"/>
                <w:rFonts w:ascii="Aptos" w:hAnsi="Aptos"/>
                <w:i/>
                <w:iCs/>
                <w:color w:val="000000"/>
                <w:sz w:val="20"/>
                <w:szCs w:val="20"/>
                <w:shd w:val="clear" w:color="auto" w:fill="FFFFFF"/>
              </w:rPr>
              <w:t>Heunggongvirae</w:t>
            </w:r>
            <w:proofErr w:type="spellEnd"/>
            <w:r w:rsidR="009E5DA0" w:rsidRPr="006803EE">
              <w:rPr>
                <w:rStyle w:val="normaltextrun"/>
                <w:rFonts w:ascii="Aptos" w:hAnsi="Aptos"/>
                <w:color w:val="000000"/>
                <w:sz w:val="20"/>
                <w:szCs w:val="20"/>
                <w:shd w:val="clear" w:color="auto" w:fill="FFFFFF"/>
              </w:rPr>
              <w:t xml:space="preserve">, phylum </w:t>
            </w:r>
            <w:proofErr w:type="spellStart"/>
            <w:r w:rsidR="009E5DA0" w:rsidRPr="006803EE">
              <w:rPr>
                <w:rStyle w:val="normaltextrun"/>
                <w:rFonts w:ascii="Aptos" w:hAnsi="Aptos"/>
                <w:i/>
                <w:iCs/>
                <w:color w:val="000000"/>
                <w:sz w:val="20"/>
                <w:szCs w:val="20"/>
                <w:shd w:val="clear" w:color="auto" w:fill="FFFFFF"/>
              </w:rPr>
              <w:t>Uroviricota</w:t>
            </w:r>
            <w:proofErr w:type="spellEnd"/>
            <w:r w:rsidR="009E5DA0" w:rsidRPr="006803EE">
              <w:rPr>
                <w:rStyle w:val="normaltextrun"/>
                <w:rFonts w:ascii="Aptos" w:hAnsi="Aptos"/>
                <w:color w:val="000000"/>
                <w:sz w:val="20"/>
                <w:szCs w:val="20"/>
                <w:shd w:val="clear" w:color="auto" w:fill="FFFFFF"/>
              </w:rPr>
              <w:t>, class</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6D11DFDE" w14:textId="1335F632" w:rsidR="00CE4826" w:rsidRDefault="42C7BD69" w:rsidP="00CE4826">
            <w:pPr>
              <w:rPr>
                <w:rFonts w:ascii="Aptos" w:hAnsi="Aptos" w:cs="Arial"/>
                <w:sz w:val="20"/>
                <w:szCs w:val="20"/>
              </w:rPr>
            </w:pPr>
            <w:r w:rsidRPr="5CA216C9">
              <w:rPr>
                <w:rFonts w:ascii="Aptos" w:hAnsi="Aptos" w:cs="Arial"/>
                <w:i/>
                <w:iCs/>
                <w:sz w:val="20"/>
                <w:szCs w:val="20"/>
              </w:rPr>
              <w:t>Description of current taxonomy</w:t>
            </w:r>
            <w:r w:rsidR="00CE4826" w:rsidRPr="5CA216C9">
              <w:rPr>
                <w:rFonts w:ascii="Aptos" w:hAnsi="Aptos" w:cs="Arial"/>
                <w:sz w:val="20"/>
                <w:szCs w:val="20"/>
              </w:rPr>
              <w:t xml:space="preserve">: </w:t>
            </w:r>
          </w:p>
          <w:p w14:paraId="6F7AE2AC" w14:textId="5856CD81" w:rsidR="009E5DA0" w:rsidRPr="006803EE" w:rsidRDefault="5CE17DCD" w:rsidP="009E5DA0">
            <w:pPr>
              <w:rPr>
                <w:rFonts w:ascii="Aptos" w:hAnsi="Aptos" w:cs="Arial"/>
                <w:sz w:val="20"/>
                <w:szCs w:val="20"/>
                <w:lang w:eastAsia="zh-CN"/>
              </w:rPr>
            </w:pPr>
            <w:r w:rsidRPr="006803EE">
              <w:rPr>
                <w:rStyle w:val="normaltextrun"/>
                <w:rFonts w:ascii="Aptos" w:hAnsi="Aptos"/>
                <w:color w:val="000000"/>
                <w:sz w:val="20"/>
                <w:szCs w:val="20"/>
                <w:shd w:val="clear" w:color="auto" w:fill="FFFFFF"/>
              </w:rPr>
              <w:t>The virus classified in this proposal does not have a current taxonomic assignment.     </w:t>
            </w:r>
            <w:r w:rsidRPr="006803EE">
              <w:rPr>
                <w:rStyle w:val="eop"/>
                <w:rFonts w:ascii="Aptos" w:hAnsi="Aptos"/>
                <w:color w:val="000000"/>
                <w:sz w:val="20"/>
                <w:szCs w:val="20"/>
                <w:shd w:val="clear" w:color="auto" w:fill="FFFFFF"/>
              </w:rPr>
              <w:t> </w:t>
            </w:r>
          </w:p>
          <w:p w14:paraId="207D73C7" w14:textId="77777777" w:rsidR="009E5DA0" w:rsidRDefault="009E5DA0" w:rsidP="00CE4826">
            <w:pPr>
              <w:rPr>
                <w:rFonts w:ascii="Aptos" w:hAnsi="Aptos" w:cs="Arial"/>
                <w:sz w:val="20"/>
                <w:szCs w:val="20"/>
              </w:rPr>
            </w:pPr>
          </w:p>
          <w:p w14:paraId="548AECB0" w14:textId="77777777" w:rsidR="00FC2269" w:rsidRPr="00BE4F5A" w:rsidRDefault="00FC2269" w:rsidP="00DD58AA">
            <w:pPr>
              <w:rPr>
                <w:rFonts w:ascii="Aptos" w:hAnsi="Aptos" w:cs="Arial"/>
                <w:sz w:val="20"/>
                <w:szCs w:val="20"/>
              </w:rPr>
            </w:pPr>
          </w:p>
          <w:p w14:paraId="1321FC18" w14:textId="77777777" w:rsidR="00A77B8E" w:rsidRPr="00BE4F5A" w:rsidRDefault="00A77B8E" w:rsidP="00DD58AA">
            <w:pPr>
              <w:rPr>
                <w:rFonts w:ascii="Aptos" w:hAnsi="Aptos" w:cs="Arial"/>
                <w:sz w:val="20"/>
                <w:szCs w:val="20"/>
              </w:rPr>
            </w:pPr>
          </w:p>
          <w:p w14:paraId="2471AE5A" w14:textId="2FDCDB02" w:rsidR="00CE4826" w:rsidRPr="004A3BF8" w:rsidRDefault="42C7BD69" w:rsidP="5CA216C9">
            <w:pPr>
              <w:rPr>
                <w:rFonts w:ascii="Aptos" w:hAnsi="Aptos" w:cs="Arial"/>
                <w:sz w:val="20"/>
                <w:szCs w:val="20"/>
              </w:rPr>
            </w:pPr>
            <w:r w:rsidRPr="5CA216C9">
              <w:rPr>
                <w:rFonts w:ascii="Aptos" w:hAnsi="Aptos" w:cs="Arial"/>
                <w:i/>
                <w:iCs/>
                <w:sz w:val="20"/>
                <w:szCs w:val="20"/>
              </w:rPr>
              <w:t>Proposed</w:t>
            </w:r>
            <w:r w:rsidRPr="5CA216C9">
              <w:rPr>
                <w:rFonts w:ascii="Aptos" w:hAnsi="Aptos" w:cs="Arial"/>
                <w:sz w:val="20"/>
                <w:szCs w:val="20"/>
              </w:rPr>
              <w:t xml:space="preserve"> </w:t>
            </w:r>
            <w:r w:rsidRPr="5CA216C9">
              <w:rPr>
                <w:rFonts w:ascii="Aptos" w:hAnsi="Aptos" w:cs="Arial"/>
                <w:i/>
                <w:iCs/>
                <w:sz w:val="20"/>
                <w:szCs w:val="20"/>
              </w:rPr>
              <w:t>taxonomic change(s):</w:t>
            </w:r>
            <w:r w:rsidR="00CE4826" w:rsidRPr="5CA216C9">
              <w:rPr>
                <w:rFonts w:ascii="Aptos" w:hAnsi="Aptos" w:cs="Arial"/>
                <w:sz w:val="20"/>
                <w:szCs w:val="20"/>
              </w:rPr>
              <w:t xml:space="preserve"> </w:t>
            </w:r>
            <w:r w:rsidRPr="5CA216C9">
              <w:rPr>
                <w:rFonts w:ascii="Aptos" w:hAnsi="Aptos" w:cs="Arial"/>
                <w:sz w:val="20"/>
                <w:szCs w:val="20"/>
              </w:rPr>
              <w:t xml:space="preserve"> </w:t>
            </w:r>
          </w:p>
          <w:p w14:paraId="18D85F4C" w14:textId="6BFD6E89" w:rsidR="00CE4826" w:rsidRPr="004A3BF8" w:rsidRDefault="00CE4826" w:rsidP="00CE4826">
            <w:pPr>
              <w:rPr>
                <w:rFonts w:ascii="Aptos" w:hAnsi="Aptos" w:cs="Arial"/>
                <w:sz w:val="20"/>
                <w:szCs w:val="20"/>
              </w:rPr>
            </w:pPr>
            <w:r w:rsidRPr="5CA216C9">
              <w:rPr>
                <w:rFonts w:ascii="Aptos" w:hAnsi="Aptos" w:cs="Arial"/>
                <w:sz w:val="20"/>
                <w:szCs w:val="20"/>
              </w:rPr>
              <w:t xml:space="preserve">We propose </w:t>
            </w:r>
            <w:r w:rsidR="00277FA3">
              <w:rPr>
                <w:rFonts w:ascii="Aptos" w:hAnsi="Aptos" w:cs="Arial"/>
                <w:sz w:val="20"/>
                <w:szCs w:val="20"/>
              </w:rPr>
              <w:t xml:space="preserve">three new species in the genus </w:t>
            </w:r>
            <w:proofErr w:type="spellStart"/>
            <w:r w:rsidR="00277FA3">
              <w:rPr>
                <w:rFonts w:ascii="Aptos" w:hAnsi="Aptos" w:cs="Arial"/>
                <w:i/>
                <w:iCs/>
                <w:sz w:val="20"/>
                <w:szCs w:val="20"/>
              </w:rPr>
              <w:t>Shangdongvirus</w:t>
            </w:r>
            <w:proofErr w:type="spellEnd"/>
            <w:r w:rsidRPr="5CA216C9">
              <w:rPr>
                <w:rFonts w:ascii="Aptos" w:hAnsi="Aptos" w:cs="Arial"/>
                <w:sz w:val="20"/>
                <w:szCs w:val="20"/>
              </w:rPr>
              <w:t xml:space="preserve"> </w:t>
            </w:r>
          </w:p>
          <w:p w14:paraId="7B7BADE9" w14:textId="77777777" w:rsidR="00A77B8E" w:rsidRPr="00BE4F5A" w:rsidRDefault="00A77B8E" w:rsidP="00DD58AA">
            <w:pPr>
              <w:rPr>
                <w:rFonts w:ascii="Aptos" w:hAnsi="Aptos" w:cs="Arial"/>
                <w:sz w:val="20"/>
                <w:szCs w:val="20"/>
              </w:rPr>
            </w:pPr>
          </w:p>
          <w:p w14:paraId="52CBC545" w14:textId="70A70EF3" w:rsidR="00A77B8E"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1E5539A3" w14:textId="77777777" w:rsidR="00726EAB" w:rsidRDefault="42C7BD69" w:rsidP="00CE4826">
            <w:pPr>
              <w:pStyle w:val="BodyTextIndent"/>
              <w:ind w:left="0" w:firstLine="0"/>
              <w:rPr>
                <w:ins w:id="1" w:author="Dann Turner" w:date="2025-05-27T10:10:00Z"/>
                <w:rFonts w:ascii="Aptos" w:hAnsi="Aptos" w:cs="Arial"/>
                <w:sz w:val="20"/>
              </w:rPr>
            </w:pPr>
            <w:r w:rsidRPr="5CA216C9">
              <w:rPr>
                <w:rFonts w:ascii="Aptos" w:hAnsi="Aptos" w:cs="Arial"/>
                <w:i/>
                <w:iCs/>
                <w:sz w:val="20"/>
              </w:rPr>
              <w:t>Justification</w:t>
            </w:r>
            <w:r w:rsidRPr="5CA216C9">
              <w:rPr>
                <w:rFonts w:ascii="Aptos" w:hAnsi="Aptos" w:cs="Arial"/>
                <w:sz w:val="20"/>
              </w:rPr>
              <w:t>:</w:t>
            </w:r>
          </w:p>
          <w:p w14:paraId="653BB283" w14:textId="50E1770E" w:rsidR="31828D00" w:rsidRDefault="31828D00" w:rsidP="5CA216C9">
            <w:pPr>
              <w:pStyle w:val="BodyTextIndent"/>
              <w:spacing w:line="259" w:lineRule="auto"/>
              <w:ind w:left="0"/>
              <w:rPr>
                <w:rFonts w:ascii="Aptos" w:hAnsi="Aptos" w:cs="Arial"/>
                <w:sz w:val="20"/>
              </w:rPr>
            </w:pPr>
            <w:r w:rsidRPr="5CA216C9">
              <w:rPr>
                <w:rFonts w:ascii="Aptos" w:hAnsi="Aptos" w:cs="Arial"/>
                <w:sz w:val="20"/>
              </w:rPr>
              <w:t xml:space="preserve">From vConTACT2 analysis, the newly isolated bacteriophage Baskend_p4_1 falls outside of currently classified taxa in the class </w:t>
            </w:r>
            <w:proofErr w:type="spellStart"/>
            <w:r w:rsidRPr="5CA216C9">
              <w:rPr>
                <w:rFonts w:ascii="Aptos" w:hAnsi="Aptos" w:cs="Arial"/>
                <w:i/>
                <w:iCs/>
                <w:sz w:val="20"/>
              </w:rPr>
              <w:t>Caudoviricetes</w:t>
            </w:r>
            <w:proofErr w:type="spellEnd"/>
            <w:r w:rsidRPr="5CA216C9">
              <w:rPr>
                <w:rFonts w:ascii="Aptos" w:hAnsi="Aptos" w:cs="Arial"/>
                <w:i/>
                <w:iCs/>
                <w:sz w:val="20"/>
              </w:rPr>
              <w:t xml:space="preserve">. </w:t>
            </w:r>
            <w:r w:rsidR="423D29E0" w:rsidRPr="5CA216C9">
              <w:rPr>
                <w:rFonts w:ascii="Aptos" w:hAnsi="Aptos" w:cs="Arial"/>
                <w:sz w:val="20"/>
              </w:rPr>
              <w:t>Analysis of genome similarity, TBLASTX distances and phylogeny of the major capsid protein supports the creation of a new genus “</w:t>
            </w:r>
            <w:proofErr w:type="spellStart"/>
            <w:r w:rsidR="00277FA3">
              <w:rPr>
                <w:rFonts w:ascii="Aptos" w:hAnsi="Aptos" w:cs="Arial"/>
                <w:i/>
                <w:iCs/>
                <w:sz w:val="20"/>
              </w:rPr>
              <w:t>Shangdongvirus</w:t>
            </w:r>
            <w:proofErr w:type="spellEnd"/>
            <w:r w:rsidR="423D29E0" w:rsidRPr="5CA216C9">
              <w:rPr>
                <w:rFonts w:ascii="Aptos" w:hAnsi="Aptos" w:cs="Arial"/>
                <w:sz w:val="20"/>
              </w:rPr>
              <w:t>” with four new s</w:t>
            </w:r>
            <w:r w:rsidR="3EBD88DB" w:rsidRPr="5CA216C9">
              <w:rPr>
                <w:rFonts w:ascii="Aptos" w:hAnsi="Aptos" w:cs="Arial"/>
                <w:sz w:val="20"/>
              </w:rPr>
              <w:t>pecies.</w:t>
            </w: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342746E3">
        <w:tc>
          <w:tcPr>
            <w:tcW w:w="8926" w:type="dxa"/>
            <w:shd w:val="clear" w:color="auto" w:fill="F2F2F2" w:themeFill="background1" w:themeFillShade="F2"/>
          </w:tcPr>
          <w:p w14:paraId="64CAB443" w14:textId="5EF342FD" w:rsidR="00CE4826" w:rsidRDefault="00A77B8E" w:rsidP="00CE4826">
            <w:pPr>
              <w:rPr>
                <w:rFonts w:ascii="Aptos" w:hAnsi="Aptos" w:cs="Arial"/>
                <w:b/>
                <w:color w:val="000000"/>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355DD1AE" w14:textId="77777777" w:rsidR="00DC70F7" w:rsidRDefault="00DC70F7" w:rsidP="006C3766">
            <w:pPr>
              <w:jc w:val="both"/>
              <w:rPr>
                <w:rFonts w:ascii="Aptos" w:hAnsi="Aptos" w:cs="Arial"/>
                <w:b/>
                <w:color w:val="000000"/>
                <w:sz w:val="20"/>
              </w:rPr>
            </w:pPr>
          </w:p>
          <w:p w14:paraId="1B73D38E" w14:textId="33C49A5F" w:rsidR="00CE4826" w:rsidRDefault="00CE4826" w:rsidP="5CA216C9">
            <w:pPr>
              <w:jc w:val="both"/>
              <w:rPr>
                <w:rFonts w:ascii="Aptos" w:hAnsi="Aptos" w:cs="Arial"/>
                <w:sz w:val="20"/>
                <w:szCs w:val="20"/>
              </w:rPr>
            </w:pPr>
          </w:p>
          <w:p w14:paraId="4ECF6668" w14:textId="5BD495CF" w:rsidR="00A77B8E" w:rsidRDefault="00A77B8E" w:rsidP="5CA216C9">
            <w:pPr>
              <w:jc w:val="both"/>
              <w:rPr>
                <w:rFonts w:ascii="Aptos" w:hAnsi="Aptos" w:cs="Arial"/>
                <w:sz w:val="20"/>
                <w:szCs w:val="20"/>
              </w:rPr>
            </w:pPr>
          </w:p>
        </w:tc>
      </w:tr>
      <w:tr w:rsidR="00A77B8E" w14:paraId="1E86E5C0" w14:textId="77777777" w:rsidTr="342746E3">
        <w:tc>
          <w:tcPr>
            <w:tcW w:w="8926" w:type="dxa"/>
          </w:tcPr>
          <w:p w14:paraId="49680848" w14:textId="77777777" w:rsidR="00A77B8E" w:rsidRDefault="00A77B8E" w:rsidP="00DD58AA">
            <w:pPr>
              <w:rPr>
                <w:rFonts w:ascii="Aptos" w:hAnsi="Aptos" w:cs="Arial"/>
                <w:b/>
                <w:i/>
                <w:sz w:val="20"/>
                <w:szCs w:val="20"/>
              </w:rPr>
            </w:pPr>
          </w:p>
          <w:p w14:paraId="6993234E" w14:textId="11F42BCC" w:rsidR="00A77B8E" w:rsidRPr="00BE4F5A" w:rsidRDefault="00A77B8E" w:rsidP="00DD58AA">
            <w:pPr>
              <w:rPr>
                <w:rFonts w:ascii="Aptos" w:hAnsi="Aptos" w:cs="Arial"/>
                <w:sz w:val="20"/>
                <w:szCs w:val="20"/>
              </w:rPr>
            </w:pPr>
            <w:r w:rsidRPr="00BE4F5A">
              <w:rPr>
                <w:rFonts w:ascii="Aptos" w:hAnsi="Aptos" w:cs="Arial"/>
                <w:i/>
                <w:sz w:val="20"/>
                <w:szCs w:val="20"/>
              </w:rPr>
              <w:lastRenderedPageBreak/>
              <w:t xml:space="preserve">Taxonomic </w:t>
            </w:r>
            <w:r w:rsidR="00363A30">
              <w:rPr>
                <w:rFonts w:ascii="Aptos" w:hAnsi="Aptos" w:cs="Arial"/>
                <w:i/>
                <w:sz w:val="20"/>
                <w:szCs w:val="20"/>
              </w:rPr>
              <w:t>rank</w:t>
            </w:r>
            <w:r w:rsidRPr="00BE4F5A">
              <w:rPr>
                <w:rFonts w:ascii="Aptos" w:hAnsi="Aptos" w:cs="Arial"/>
                <w:i/>
                <w:sz w:val="20"/>
                <w:szCs w:val="20"/>
              </w:rPr>
              <w:t>(s) affected</w:t>
            </w:r>
            <w:r w:rsidR="00475D47">
              <w:rPr>
                <w:rFonts w:ascii="Aptos" w:hAnsi="Aptos" w:cs="Arial"/>
                <w:sz w:val="20"/>
                <w:szCs w:val="20"/>
              </w:rPr>
              <w:t xml:space="preserve">:   </w:t>
            </w:r>
            <w:r w:rsidR="009E5DA0" w:rsidRPr="006803EE">
              <w:rPr>
                <w:rStyle w:val="normaltextrun"/>
                <w:rFonts w:ascii="Aptos" w:hAnsi="Aptos"/>
                <w:color w:val="000000"/>
                <w:sz w:val="20"/>
                <w:szCs w:val="20"/>
                <w:shd w:val="clear" w:color="auto" w:fill="FFFFFF"/>
              </w:rPr>
              <w:t xml:space="preserve">Realm </w:t>
            </w:r>
            <w:proofErr w:type="spellStart"/>
            <w:r w:rsidR="009E5DA0" w:rsidRPr="006803EE">
              <w:rPr>
                <w:rStyle w:val="normaltextrun"/>
                <w:rFonts w:ascii="Aptos" w:hAnsi="Aptos"/>
                <w:i/>
                <w:iCs/>
                <w:color w:val="000000"/>
                <w:sz w:val="20"/>
                <w:szCs w:val="20"/>
                <w:shd w:val="clear" w:color="auto" w:fill="FFFFFF"/>
              </w:rPr>
              <w:t>Duplodnaviria</w:t>
            </w:r>
            <w:proofErr w:type="spellEnd"/>
            <w:r w:rsidR="009E5DA0" w:rsidRPr="006803EE">
              <w:rPr>
                <w:rStyle w:val="normaltextrun"/>
                <w:rFonts w:ascii="Aptos" w:hAnsi="Aptos"/>
                <w:color w:val="000000"/>
                <w:sz w:val="20"/>
                <w:szCs w:val="20"/>
                <w:shd w:val="clear" w:color="auto" w:fill="FFFFFF"/>
              </w:rPr>
              <w:t xml:space="preserve">, kingdom </w:t>
            </w:r>
            <w:proofErr w:type="spellStart"/>
            <w:r w:rsidR="009E5DA0" w:rsidRPr="006803EE">
              <w:rPr>
                <w:rStyle w:val="normaltextrun"/>
                <w:rFonts w:ascii="Aptos" w:hAnsi="Aptos"/>
                <w:i/>
                <w:iCs/>
                <w:color w:val="000000"/>
                <w:sz w:val="20"/>
                <w:szCs w:val="20"/>
                <w:shd w:val="clear" w:color="auto" w:fill="FFFFFF"/>
              </w:rPr>
              <w:t>Heunggongvirae</w:t>
            </w:r>
            <w:proofErr w:type="spellEnd"/>
            <w:r w:rsidR="009E5DA0" w:rsidRPr="006803EE">
              <w:rPr>
                <w:rStyle w:val="normaltextrun"/>
                <w:rFonts w:ascii="Aptos" w:hAnsi="Aptos"/>
                <w:color w:val="000000"/>
                <w:sz w:val="20"/>
                <w:szCs w:val="20"/>
                <w:shd w:val="clear" w:color="auto" w:fill="FFFFFF"/>
              </w:rPr>
              <w:t xml:space="preserve">, phylum </w:t>
            </w:r>
            <w:proofErr w:type="spellStart"/>
            <w:r w:rsidR="009E5DA0" w:rsidRPr="006803EE">
              <w:rPr>
                <w:rStyle w:val="normaltextrun"/>
                <w:rFonts w:ascii="Aptos" w:hAnsi="Aptos"/>
                <w:i/>
                <w:iCs/>
                <w:color w:val="000000"/>
                <w:sz w:val="20"/>
                <w:szCs w:val="20"/>
                <w:shd w:val="clear" w:color="auto" w:fill="FFFFFF"/>
              </w:rPr>
              <w:t>Uroviricota</w:t>
            </w:r>
            <w:proofErr w:type="spellEnd"/>
            <w:r w:rsidR="009E5DA0" w:rsidRPr="006803EE">
              <w:rPr>
                <w:rStyle w:val="normaltextrun"/>
                <w:rFonts w:ascii="Aptos" w:hAnsi="Aptos"/>
                <w:color w:val="000000"/>
                <w:sz w:val="20"/>
                <w:szCs w:val="20"/>
                <w:shd w:val="clear" w:color="auto" w:fill="FFFFFF"/>
              </w:rPr>
              <w:t>, class</w:t>
            </w:r>
          </w:p>
          <w:p w14:paraId="4CBE5628" w14:textId="215B1919" w:rsidR="00A77B8E" w:rsidRDefault="00A77B8E" w:rsidP="00DD58AA">
            <w:pPr>
              <w:rPr>
                <w:rFonts w:ascii="Aptos" w:hAnsi="Aptos" w:cs="Arial"/>
                <w:sz w:val="20"/>
                <w:szCs w:val="20"/>
              </w:rPr>
            </w:pPr>
          </w:p>
          <w:p w14:paraId="2BEAC398" w14:textId="31AA1786" w:rsidR="00A77B8E" w:rsidRPr="00BE4F5A" w:rsidRDefault="42C7BD69" w:rsidP="00DD58AA">
            <w:pPr>
              <w:rPr>
                <w:rFonts w:ascii="Aptos" w:hAnsi="Aptos" w:cs="Arial"/>
                <w:sz w:val="20"/>
                <w:szCs w:val="20"/>
              </w:rPr>
            </w:pPr>
            <w:r w:rsidRPr="5CA216C9">
              <w:rPr>
                <w:rFonts w:ascii="Aptos" w:hAnsi="Aptos" w:cs="Arial"/>
                <w:i/>
                <w:iCs/>
                <w:sz w:val="20"/>
                <w:szCs w:val="20"/>
              </w:rPr>
              <w:t>Description of current taxonomy</w:t>
            </w:r>
            <w:r w:rsidR="002925E3" w:rsidRPr="5CA216C9">
              <w:rPr>
                <w:rFonts w:ascii="Aptos" w:hAnsi="Aptos" w:cs="Arial"/>
                <w:sz w:val="20"/>
                <w:szCs w:val="20"/>
              </w:rPr>
              <w:t xml:space="preserve">:  </w:t>
            </w:r>
          </w:p>
          <w:p w14:paraId="67199D1C" w14:textId="2FB07806" w:rsidR="009E5DA0" w:rsidRPr="006803EE" w:rsidRDefault="5CE17DCD" w:rsidP="009E5DA0">
            <w:pPr>
              <w:rPr>
                <w:rFonts w:ascii="Aptos" w:hAnsi="Aptos" w:cs="Arial"/>
                <w:sz w:val="20"/>
                <w:szCs w:val="20"/>
                <w:lang w:eastAsia="zh-CN"/>
              </w:rPr>
            </w:pPr>
            <w:r w:rsidRPr="006803EE">
              <w:rPr>
                <w:rStyle w:val="normaltextrun"/>
                <w:rFonts w:ascii="Aptos" w:hAnsi="Aptos"/>
                <w:color w:val="000000"/>
                <w:sz w:val="20"/>
                <w:szCs w:val="20"/>
                <w:shd w:val="clear" w:color="auto" w:fill="FFFFFF"/>
              </w:rPr>
              <w:t xml:space="preserve">The virus classified in this proposal does not have a current taxonomic </w:t>
            </w:r>
            <w:r w:rsidR="406C74AD">
              <w:rPr>
                <w:rStyle w:val="normaltextrun"/>
                <w:rFonts w:ascii="Aptos" w:hAnsi="Aptos"/>
                <w:color w:val="000000"/>
                <w:sz w:val="20"/>
                <w:szCs w:val="20"/>
                <w:shd w:val="clear" w:color="auto" w:fill="FFFFFF"/>
              </w:rPr>
              <w:t>classification</w:t>
            </w:r>
            <w:r w:rsidRPr="006803EE">
              <w:rPr>
                <w:rStyle w:val="normaltextrun"/>
                <w:rFonts w:ascii="Aptos" w:hAnsi="Aptos"/>
                <w:color w:val="000000"/>
                <w:sz w:val="20"/>
                <w:szCs w:val="20"/>
                <w:shd w:val="clear" w:color="auto" w:fill="FFFFFF"/>
              </w:rPr>
              <w:t>.     </w:t>
            </w:r>
            <w:r w:rsidRPr="006803EE">
              <w:rPr>
                <w:rStyle w:val="eop"/>
                <w:rFonts w:ascii="Aptos" w:hAnsi="Aptos"/>
                <w:color w:val="000000"/>
                <w:sz w:val="20"/>
                <w:szCs w:val="20"/>
                <w:shd w:val="clear" w:color="auto" w:fill="FFFFFF"/>
              </w:rPr>
              <w:t> </w:t>
            </w:r>
          </w:p>
          <w:p w14:paraId="685E6240" w14:textId="7C958D01" w:rsidR="00A77B8E" w:rsidRDefault="00A77B8E" w:rsidP="00DD58AA">
            <w:pPr>
              <w:rPr>
                <w:rFonts w:ascii="Aptos" w:hAnsi="Aptos" w:cs="Arial"/>
                <w:sz w:val="20"/>
                <w:szCs w:val="20"/>
              </w:rPr>
            </w:pPr>
          </w:p>
          <w:p w14:paraId="104F481E" w14:textId="77777777" w:rsidR="00FC2269" w:rsidRPr="00BE4F5A" w:rsidRDefault="00FC2269" w:rsidP="00DD58AA">
            <w:pPr>
              <w:rPr>
                <w:rFonts w:ascii="Aptos" w:hAnsi="Aptos" w:cs="Arial"/>
                <w:sz w:val="20"/>
                <w:szCs w:val="20"/>
              </w:rPr>
            </w:pPr>
          </w:p>
          <w:p w14:paraId="23772FD5" w14:textId="77777777" w:rsidR="00277FA3" w:rsidRDefault="42C7BD69" w:rsidP="002925E3">
            <w:pPr>
              <w:rPr>
                <w:rFonts w:ascii="Aptos" w:hAnsi="Aptos" w:cs="Arial"/>
                <w:sz w:val="20"/>
                <w:szCs w:val="20"/>
              </w:rPr>
            </w:pPr>
            <w:r w:rsidRPr="5CA216C9">
              <w:rPr>
                <w:rFonts w:ascii="Aptos" w:hAnsi="Aptos" w:cs="Arial"/>
                <w:i/>
                <w:iCs/>
                <w:sz w:val="20"/>
                <w:szCs w:val="20"/>
              </w:rPr>
              <w:t>Proposed</w:t>
            </w:r>
            <w:r w:rsidRPr="5CA216C9">
              <w:rPr>
                <w:rFonts w:ascii="Aptos" w:hAnsi="Aptos" w:cs="Arial"/>
                <w:sz w:val="20"/>
                <w:szCs w:val="20"/>
              </w:rPr>
              <w:t xml:space="preserve"> </w:t>
            </w:r>
            <w:r w:rsidRPr="5CA216C9">
              <w:rPr>
                <w:rFonts w:ascii="Aptos" w:hAnsi="Aptos" w:cs="Arial"/>
                <w:i/>
                <w:iCs/>
                <w:sz w:val="20"/>
                <w:szCs w:val="20"/>
              </w:rPr>
              <w:t>taxonomic change(s)</w:t>
            </w:r>
            <w:r w:rsidR="002925E3" w:rsidRPr="5CA216C9">
              <w:rPr>
                <w:rFonts w:ascii="Aptos" w:hAnsi="Aptos" w:cs="Arial"/>
                <w:sz w:val="20"/>
                <w:szCs w:val="20"/>
              </w:rPr>
              <w:t xml:space="preserve">: </w:t>
            </w:r>
          </w:p>
          <w:p w14:paraId="2E72B17B" w14:textId="77777777" w:rsidR="00277FA3" w:rsidRPr="004A3BF8" w:rsidRDefault="00277FA3" w:rsidP="00277FA3">
            <w:pPr>
              <w:rPr>
                <w:rFonts w:ascii="Aptos" w:hAnsi="Aptos" w:cs="Arial"/>
                <w:sz w:val="20"/>
                <w:szCs w:val="20"/>
              </w:rPr>
            </w:pPr>
            <w:r w:rsidRPr="5CA216C9">
              <w:rPr>
                <w:rFonts w:ascii="Aptos" w:hAnsi="Aptos" w:cs="Arial"/>
                <w:sz w:val="20"/>
                <w:szCs w:val="20"/>
              </w:rPr>
              <w:t xml:space="preserve">We propose </w:t>
            </w:r>
            <w:r>
              <w:rPr>
                <w:rFonts w:ascii="Aptos" w:hAnsi="Aptos" w:cs="Arial"/>
                <w:sz w:val="20"/>
                <w:szCs w:val="20"/>
              </w:rPr>
              <w:t xml:space="preserve">three new species in the genus </w:t>
            </w:r>
            <w:proofErr w:type="spellStart"/>
            <w:r>
              <w:rPr>
                <w:rFonts w:ascii="Aptos" w:hAnsi="Aptos" w:cs="Arial"/>
                <w:i/>
                <w:iCs/>
                <w:sz w:val="20"/>
                <w:szCs w:val="20"/>
              </w:rPr>
              <w:t>Shangdongvirus</w:t>
            </w:r>
            <w:proofErr w:type="spellEnd"/>
            <w:r w:rsidRPr="5CA216C9">
              <w:rPr>
                <w:rFonts w:ascii="Aptos" w:hAnsi="Aptos" w:cs="Arial"/>
                <w:sz w:val="20"/>
                <w:szCs w:val="20"/>
              </w:rPr>
              <w:t xml:space="preserve"> </w:t>
            </w:r>
          </w:p>
          <w:p w14:paraId="07EC2EC2" w14:textId="38C7ADF4" w:rsidR="00A77B8E" w:rsidRPr="00BE4F5A" w:rsidRDefault="00A77B8E" w:rsidP="00DD58AA">
            <w:pPr>
              <w:rPr>
                <w:rFonts w:ascii="Aptos" w:hAnsi="Aptos" w:cs="Arial"/>
                <w:sz w:val="20"/>
                <w:szCs w:val="20"/>
              </w:rPr>
            </w:pPr>
          </w:p>
          <w:p w14:paraId="0ACA8579" w14:textId="77777777" w:rsidR="00A77B8E" w:rsidRPr="00BE4F5A" w:rsidRDefault="00A77B8E" w:rsidP="00DD58AA">
            <w:pPr>
              <w:rPr>
                <w:rFonts w:ascii="Aptos" w:hAnsi="Aptos" w:cs="Arial"/>
                <w:sz w:val="20"/>
                <w:szCs w:val="20"/>
              </w:rPr>
            </w:pPr>
          </w:p>
          <w:p w14:paraId="166F20E4" w14:textId="4C8E57FA" w:rsidR="00A77B8E"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266FF254" w14:textId="1BE637D1" w:rsidR="00273642" w:rsidRDefault="1BC48DEE" w:rsidP="00DD58AA">
            <w:pPr>
              <w:rPr>
                <w:rFonts w:ascii="Aptos" w:hAnsi="Aptos" w:cs="Arial"/>
                <w:sz w:val="20"/>
                <w:szCs w:val="20"/>
              </w:rPr>
            </w:pPr>
            <w:r w:rsidRPr="5CA216C9">
              <w:rPr>
                <w:rFonts w:ascii="Aptos" w:hAnsi="Aptos" w:cs="Arial"/>
                <w:i/>
                <w:iCs/>
                <w:sz w:val="20"/>
                <w:szCs w:val="20"/>
              </w:rPr>
              <w:t>Demarcation criteria:</w:t>
            </w:r>
            <w:r w:rsidR="002925E3" w:rsidRPr="5CA216C9">
              <w:rPr>
                <w:rFonts w:ascii="Aptos" w:hAnsi="Aptos" w:cs="Arial"/>
                <w:sz w:val="20"/>
                <w:szCs w:val="20"/>
              </w:rPr>
              <w:t xml:space="preserve"> </w:t>
            </w:r>
          </w:p>
          <w:p w14:paraId="1370F80A" w14:textId="77777777" w:rsidR="003C4335" w:rsidRDefault="003C4335" w:rsidP="5CA216C9">
            <w:pPr>
              <w:rPr>
                <w:rFonts w:ascii="Aptos" w:hAnsi="Aptos" w:cs="Arial"/>
                <w:i/>
                <w:iCs/>
                <w:sz w:val="20"/>
                <w:szCs w:val="20"/>
              </w:rPr>
            </w:pPr>
          </w:p>
          <w:p w14:paraId="33ED89BD" w14:textId="601FF2A4" w:rsidR="003C4335" w:rsidRDefault="43174E33" w:rsidP="003C4335">
            <w:pPr>
              <w:jc w:val="both"/>
              <w:rPr>
                <w:rFonts w:ascii="Aptos" w:hAnsi="Aptos" w:cs="Arial"/>
                <w:sz w:val="20"/>
                <w:szCs w:val="20"/>
              </w:rPr>
            </w:pPr>
            <w:r w:rsidRPr="5CA216C9">
              <w:rPr>
                <w:rFonts w:ascii="Aptos" w:hAnsi="Aptos" w:cs="Arial"/>
                <w:b/>
                <w:bCs/>
                <w:sz w:val="20"/>
                <w:szCs w:val="20"/>
              </w:rPr>
              <w:t xml:space="preserve">Species demarcation criteria: </w:t>
            </w:r>
            <w:r w:rsidRPr="5CA216C9">
              <w:rPr>
                <w:rFonts w:ascii="Aptos" w:eastAsia="SimSun" w:hAnsi="Aptos"/>
                <w:sz w:val="20"/>
                <w:szCs w:val="20"/>
                <w:lang w:eastAsia="zh-CN"/>
              </w:rPr>
              <w:t>Two phages are assigned to the same species if their genomes are more than 95% identical over their genome length for isolates</w:t>
            </w:r>
            <w:r w:rsidR="25EAD671" w:rsidRPr="5CA216C9">
              <w:rPr>
                <w:rFonts w:ascii="Aptos" w:eastAsia="SimSun" w:hAnsi="Aptos"/>
                <w:sz w:val="20"/>
                <w:szCs w:val="20"/>
                <w:lang w:eastAsia="zh-CN"/>
              </w:rPr>
              <w:t xml:space="preserve"> (1)</w:t>
            </w:r>
            <w:r w:rsidRPr="5CA216C9">
              <w:rPr>
                <w:rFonts w:ascii="Aptos" w:eastAsia="SimSun" w:hAnsi="Aptos"/>
                <w:sz w:val="20"/>
                <w:szCs w:val="20"/>
                <w:lang w:eastAsia="zh-CN"/>
              </w:rPr>
              <w:t>.</w:t>
            </w:r>
            <w:r w:rsidRPr="5CA216C9">
              <w:rPr>
                <w:rFonts w:ascii="Aptos" w:hAnsi="Aptos" w:cs="Arial"/>
                <w:sz w:val="20"/>
                <w:szCs w:val="20"/>
              </w:rPr>
              <w:t xml:space="preserve"> </w:t>
            </w:r>
            <w:r w:rsidR="65FDF659" w:rsidRPr="5CA216C9">
              <w:rPr>
                <w:rFonts w:ascii="Aptos" w:hAnsi="Aptos" w:cs="Arial"/>
                <w:sz w:val="20"/>
                <w:szCs w:val="20"/>
              </w:rPr>
              <w:t>The newly</w:t>
            </w:r>
            <w:r w:rsidRPr="5CA216C9">
              <w:rPr>
                <w:rFonts w:ascii="Aptos" w:hAnsi="Aptos" w:cs="Arial"/>
                <w:sz w:val="20"/>
                <w:szCs w:val="20"/>
              </w:rPr>
              <w:t xml:space="preserve"> isolated phage Baskent_P4_1 differs from the others with more than 5% at the DNA level as confirmed with the BLASTN algorithm. Transmission electron microscopy shows the phage is a siphovirus-like phage with an icosahedral head (70 nm) and a long non-contractile tail (150 nm). </w:t>
            </w:r>
          </w:p>
          <w:p w14:paraId="3AC9F70B" w14:textId="77777777" w:rsidR="003C4335" w:rsidRDefault="003C4335" w:rsidP="003C4335">
            <w:pPr>
              <w:jc w:val="both"/>
              <w:rPr>
                <w:rFonts w:ascii="Aptos" w:hAnsi="Aptos" w:cs="Arial"/>
                <w:sz w:val="20"/>
                <w:szCs w:val="20"/>
              </w:rPr>
            </w:pPr>
          </w:p>
          <w:p w14:paraId="71174399" w14:textId="758C09FE" w:rsidR="003C4335" w:rsidRDefault="7F4F3061" w:rsidP="003C4335">
            <w:pPr>
              <w:jc w:val="both"/>
              <w:rPr>
                <w:rFonts w:ascii="Aptos" w:hAnsi="Aptos" w:cs="Arial"/>
                <w:sz w:val="20"/>
                <w:szCs w:val="20"/>
              </w:rPr>
            </w:pPr>
            <w:proofErr w:type="gramStart"/>
            <w:r w:rsidRPr="342746E3">
              <w:rPr>
                <w:rFonts w:ascii="Aptos" w:hAnsi="Aptos" w:cs="Arial"/>
                <w:b/>
                <w:bCs/>
                <w:sz w:val="20"/>
                <w:szCs w:val="20"/>
              </w:rPr>
              <w:t>Genus</w:t>
            </w:r>
            <w:proofErr w:type="gramEnd"/>
            <w:r w:rsidRPr="342746E3">
              <w:rPr>
                <w:rFonts w:ascii="Aptos" w:hAnsi="Aptos" w:cs="Arial"/>
                <w:b/>
                <w:bCs/>
                <w:sz w:val="20"/>
                <w:szCs w:val="20"/>
              </w:rPr>
              <w:t xml:space="preserve"> demarcation</w:t>
            </w:r>
            <w:r w:rsidRPr="342746E3">
              <w:rPr>
                <w:rFonts w:ascii="Aptos" w:hAnsi="Aptos" w:cs="Arial"/>
                <w:sz w:val="20"/>
                <w:szCs w:val="20"/>
              </w:rPr>
              <w:t xml:space="preserve">: For the proposed genus, there are two different host bacteria for the phages, </w:t>
            </w:r>
            <w:r w:rsidRPr="342746E3">
              <w:rPr>
                <w:rFonts w:ascii="Aptos" w:hAnsi="Aptos" w:cs="Arial"/>
                <w:i/>
                <w:iCs/>
                <w:sz w:val="20"/>
                <w:szCs w:val="20"/>
              </w:rPr>
              <w:t>Pseudomonas aeruginosa</w:t>
            </w:r>
            <w:r w:rsidRPr="342746E3">
              <w:rPr>
                <w:rFonts w:ascii="Aptos" w:hAnsi="Aptos" w:cs="Arial"/>
                <w:sz w:val="20"/>
                <w:szCs w:val="20"/>
              </w:rPr>
              <w:t xml:space="preserve"> and </w:t>
            </w:r>
            <w:r w:rsidRPr="342746E3">
              <w:rPr>
                <w:rFonts w:ascii="Aptos" w:hAnsi="Aptos" w:cs="Arial"/>
                <w:i/>
                <w:iCs/>
                <w:sz w:val="20"/>
                <w:szCs w:val="20"/>
              </w:rPr>
              <w:t xml:space="preserve">Stenotrophomonas </w:t>
            </w:r>
            <w:proofErr w:type="spellStart"/>
            <w:r w:rsidRPr="342746E3">
              <w:rPr>
                <w:rFonts w:ascii="Aptos" w:hAnsi="Aptos" w:cs="Arial"/>
                <w:i/>
                <w:iCs/>
                <w:sz w:val="20"/>
                <w:szCs w:val="20"/>
              </w:rPr>
              <w:t>maltophilia</w:t>
            </w:r>
            <w:proofErr w:type="spellEnd"/>
            <w:r w:rsidRPr="342746E3">
              <w:rPr>
                <w:rFonts w:ascii="Aptos" w:hAnsi="Aptos" w:cs="Arial"/>
                <w:sz w:val="20"/>
                <w:szCs w:val="20"/>
              </w:rPr>
              <w:t>. Phylogenetic (figure 1</w:t>
            </w:r>
            <w:r w:rsidR="6E7D7783" w:rsidRPr="342746E3">
              <w:rPr>
                <w:rFonts w:ascii="Aptos" w:hAnsi="Aptos" w:cs="Arial"/>
                <w:sz w:val="20"/>
                <w:szCs w:val="20"/>
              </w:rPr>
              <w:t>, figure 2</w:t>
            </w:r>
            <w:r w:rsidRPr="342746E3">
              <w:rPr>
                <w:rFonts w:ascii="Aptos" w:hAnsi="Aptos" w:cs="Arial"/>
                <w:sz w:val="20"/>
                <w:szCs w:val="20"/>
              </w:rPr>
              <w:t>), BLASTN (table 1) and vConTACT2 (Supplementary file) analysis indicate th</w:t>
            </w:r>
            <w:r w:rsidR="7195AC7A" w:rsidRPr="342746E3">
              <w:rPr>
                <w:rFonts w:ascii="Aptos" w:hAnsi="Aptos" w:cs="Arial"/>
                <w:sz w:val="20"/>
                <w:szCs w:val="20"/>
              </w:rPr>
              <w:t xml:space="preserve">ese species belong to the existing genus </w:t>
            </w:r>
            <w:proofErr w:type="spellStart"/>
            <w:r w:rsidR="7195AC7A" w:rsidRPr="342746E3">
              <w:rPr>
                <w:rFonts w:ascii="Aptos" w:hAnsi="Aptos" w:cs="Arial"/>
                <w:i/>
                <w:iCs/>
                <w:sz w:val="20"/>
                <w:szCs w:val="20"/>
              </w:rPr>
              <w:t>Shangdongvirus</w:t>
            </w:r>
            <w:proofErr w:type="spellEnd"/>
            <w:r w:rsidRPr="342746E3">
              <w:rPr>
                <w:rFonts w:ascii="Aptos" w:hAnsi="Aptos" w:cs="Arial"/>
                <w:sz w:val="20"/>
                <w:szCs w:val="20"/>
              </w:rPr>
              <w:t xml:space="preserve">. On average, the genomes of members of this genus are roughly 41 to 42 kb and encode between 53 and 57 proteins (Table 1). </w:t>
            </w:r>
          </w:p>
          <w:p w14:paraId="08AFE259" w14:textId="77777777" w:rsidR="003C4335" w:rsidRDefault="003C4335" w:rsidP="00DD58AA">
            <w:pPr>
              <w:rPr>
                <w:rFonts w:ascii="Aptos" w:hAnsi="Aptos" w:cs="Arial"/>
                <w:i/>
                <w:sz w:val="20"/>
                <w:szCs w:val="20"/>
              </w:rPr>
            </w:pPr>
          </w:p>
          <w:p w14:paraId="239C9D43" w14:textId="77777777" w:rsidR="00273642" w:rsidRDefault="00273642" w:rsidP="00DD58AA">
            <w:pPr>
              <w:rPr>
                <w:rFonts w:ascii="Aptos" w:hAnsi="Aptos" w:cs="Arial"/>
                <w:i/>
                <w:sz w:val="20"/>
                <w:szCs w:val="20"/>
              </w:rPr>
            </w:pPr>
          </w:p>
          <w:p w14:paraId="16FAFB1C" w14:textId="0F2525C0"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55BB76ED" w14:textId="2945B4AC" w:rsidR="42C7BD69" w:rsidRDefault="42C7BD69" w:rsidP="5CA216C9">
            <w:pPr>
              <w:jc w:val="both"/>
              <w:rPr>
                <w:rFonts w:ascii="Aptos" w:hAnsi="Aptos"/>
                <w:sz w:val="20"/>
                <w:szCs w:val="20"/>
                <w:lang w:val="en-GB"/>
              </w:rPr>
            </w:pPr>
            <w:r w:rsidRPr="5CA216C9">
              <w:rPr>
                <w:rFonts w:ascii="Aptos" w:hAnsi="Aptos" w:cs="Arial"/>
                <w:i/>
                <w:iCs/>
                <w:sz w:val="20"/>
                <w:szCs w:val="20"/>
              </w:rPr>
              <w:t>Justification</w:t>
            </w:r>
            <w:r w:rsidR="002925E3" w:rsidRPr="5CA216C9">
              <w:rPr>
                <w:rFonts w:ascii="Aptos" w:hAnsi="Aptos" w:cs="Arial"/>
                <w:sz w:val="20"/>
                <w:szCs w:val="20"/>
              </w:rPr>
              <w:t xml:space="preserve">: </w:t>
            </w:r>
          </w:p>
          <w:p w14:paraId="7FA32EA1" w14:textId="30EC16F6" w:rsidR="00161818" w:rsidRPr="006C3766" w:rsidRDefault="6FCD7DD4" w:rsidP="342746E3">
            <w:pPr>
              <w:jc w:val="both"/>
              <w:rPr>
                <w:rFonts w:ascii="Aptos" w:hAnsi="Aptos" w:cs="Arial"/>
                <w:sz w:val="20"/>
                <w:szCs w:val="20"/>
                <w:lang w:eastAsia="zh-CN"/>
              </w:rPr>
            </w:pPr>
            <w:r w:rsidRPr="342746E3">
              <w:rPr>
                <w:rFonts w:ascii="Aptos" w:hAnsi="Aptos" w:cs="Arial"/>
                <w:color w:val="000000" w:themeColor="text1"/>
                <w:sz w:val="20"/>
                <w:szCs w:val="20"/>
              </w:rPr>
              <w:t xml:space="preserve">Bioinformatics analysis of these phage genomes </w:t>
            </w:r>
            <w:r w:rsidR="55784709" w:rsidRPr="342746E3">
              <w:rPr>
                <w:rFonts w:ascii="Aptos" w:hAnsi="Aptos" w:cs="Arial"/>
                <w:color w:val="000000" w:themeColor="text1"/>
                <w:sz w:val="20"/>
                <w:szCs w:val="20"/>
              </w:rPr>
              <w:t>shows</w:t>
            </w:r>
            <w:r w:rsidRPr="342746E3">
              <w:rPr>
                <w:rFonts w:ascii="Aptos" w:hAnsi="Aptos" w:cs="Arial"/>
                <w:color w:val="000000" w:themeColor="text1"/>
                <w:sz w:val="20"/>
                <w:szCs w:val="20"/>
              </w:rPr>
              <w:t xml:space="preserve"> that these are virulent phages. </w:t>
            </w:r>
            <w:r w:rsidRPr="342746E3">
              <w:rPr>
                <w:rFonts w:ascii="Aptos" w:hAnsi="Aptos" w:cs="Arial"/>
                <w:sz w:val="20"/>
                <w:szCs w:val="20"/>
              </w:rPr>
              <w:t xml:space="preserve">vConTACT2 analysis showed that </w:t>
            </w:r>
            <w:proofErr w:type="gramStart"/>
            <w:r w:rsidRPr="342746E3">
              <w:rPr>
                <w:rFonts w:ascii="Aptos" w:hAnsi="Aptos" w:cs="Arial"/>
                <w:sz w:val="20"/>
                <w:szCs w:val="20"/>
              </w:rPr>
              <w:t>phage</w:t>
            </w:r>
            <w:proofErr w:type="gramEnd"/>
            <w:r w:rsidRPr="342746E3">
              <w:rPr>
                <w:rFonts w:ascii="Aptos" w:hAnsi="Aptos" w:cs="Arial"/>
                <w:sz w:val="20"/>
                <w:szCs w:val="20"/>
              </w:rPr>
              <w:t xml:space="preserve"> Baskent_p4_1 falls outside of the existing genera and remains unassigned. Additional VIRIDIC analysis (figure </w:t>
            </w:r>
            <w:r w:rsidR="6E7D7783" w:rsidRPr="342746E3">
              <w:rPr>
                <w:rFonts w:ascii="Aptos" w:hAnsi="Aptos" w:cs="Arial"/>
                <w:sz w:val="20"/>
                <w:szCs w:val="20"/>
              </w:rPr>
              <w:t>3</w:t>
            </w:r>
            <w:r w:rsidRPr="342746E3">
              <w:rPr>
                <w:rFonts w:ascii="Aptos" w:hAnsi="Aptos" w:cs="Arial"/>
                <w:sz w:val="20"/>
                <w:szCs w:val="20"/>
              </w:rPr>
              <w:t xml:space="preserve">) has shown that phage Baskent_P4_1 did not show similarity with phages more than 94.6%. VIRIDIC revealed </w:t>
            </w:r>
            <w:bookmarkStart w:id="2" w:name="_Hlk199401198"/>
            <w:r w:rsidRPr="342746E3">
              <w:rPr>
                <w:rFonts w:ascii="Aptos" w:hAnsi="Aptos" w:cs="Arial"/>
                <w:i/>
                <w:iCs/>
                <w:sz w:val="20"/>
                <w:szCs w:val="20"/>
              </w:rPr>
              <w:t>Pseudomonas</w:t>
            </w:r>
            <w:r w:rsidRPr="342746E3">
              <w:rPr>
                <w:rFonts w:ascii="Aptos" w:hAnsi="Aptos" w:cs="Arial"/>
                <w:sz w:val="20"/>
                <w:szCs w:val="20"/>
              </w:rPr>
              <w:t xml:space="preserve"> phage PSASB_03 and </w:t>
            </w:r>
            <w:r w:rsidRPr="342746E3">
              <w:rPr>
                <w:rFonts w:ascii="Aptos" w:hAnsi="Aptos" w:cs="Arial"/>
                <w:i/>
                <w:iCs/>
                <w:sz w:val="20"/>
                <w:szCs w:val="20"/>
              </w:rPr>
              <w:t>Stenotrophomonas</w:t>
            </w:r>
            <w:r w:rsidRPr="342746E3">
              <w:rPr>
                <w:rFonts w:ascii="Aptos" w:hAnsi="Aptos" w:cs="Arial"/>
                <w:sz w:val="20"/>
                <w:szCs w:val="20"/>
              </w:rPr>
              <w:t xml:space="preserve"> phage vB_SM_ytsc_ply2008005c</w:t>
            </w:r>
            <w:bookmarkEnd w:id="2"/>
            <w:r w:rsidRPr="342746E3">
              <w:rPr>
                <w:rFonts w:ascii="Aptos" w:hAnsi="Aptos" w:cs="Arial"/>
                <w:sz w:val="20"/>
                <w:szCs w:val="20"/>
              </w:rPr>
              <w:t xml:space="preserve"> showed 95% intergenomic similarity. According to species demarcation criteria,</w:t>
            </w:r>
            <w:r w:rsidRPr="342746E3">
              <w:rPr>
                <w:rFonts w:ascii="Aptos" w:eastAsia="SimSun" w:hAnsi="Aptos"/>
                <w:sz w:val="20"/>
                <w:szCs w:val="20"/>
                <w:lang w:eastAsia="zh-CN"/>
              </w:rPr>
              <w:t xml:space="preserve"> since their genomes over their genome length are not more than 95% identical, two phages are assigned to the different species. </w:t>
            </w:r>
            <w:r w:rsidRPr="342746E3">
              <w:rPr>
                <w:rFonts w:ascii="Aptos" w:hAnsi="Aptos" w:cs="Arial"/>
                <w:sz w:val="20"/>
                <w:szCs w:val="20"/>
              </w:rPr>
              <w:t xml:space="preserve">BLASTN analysis showed phage Baskent_P4_1 </w:t>
            </w:r>
            <w:proofErr w:type="gramStart"/>
            <w:r w:rsidRPr="342746E3">
              <w:rPr>
                <w:rFonts w:ascii="Aptos" w:hAnsi="Aptos" w:cs="Arial"/>
                <w:sz w:val="20"/>
                <w:szCs w:val="20"/>
              </w:rPr>
              <w:t>demonstrate</w:t>
            </w:r>
            <w:proofErr w:type="gramEnd"/>
            <w:r w:rsidRPr="342746E3">
              <w:rPr>
                <w:rFonts w:ascii="Aptos" w:hAnsi="Aptos" w:cs="Arial"/>
                <w:sz w:val="20"/>
                <w:szCs w:val="20"/>
              </w:rPr>
              <w:t xml:space="preserve"> similarity with only three phages, two of which infect </w:t>
            </w:r>
            <w:r w:rsidRPr="342746E3">
              <w:rPr>
                <w:rFonts w:ascii="Aptos" w:hAnsi="Aptos" w:cs="Arial"/>
                <w:i/>
                <w:iCs/>
                <w:sz w:val="20"/>
                <w:szCs w:val="20"/>
              </w:rPr>
              <w:t xml:space="preserve">S. </w:t>
            </w:r>
            <w:proofErr w:type="spellStart"/>
            <w:r w:rsidRPr="342746E3">
              <w:rPr>
                <w:rFonts w:ascii="Aptos" w:hAnsi="Aptos" w:cs="Arial"/>
                <w:i/>
                <w:iCs/>
                <w:sz w:val="20"/>
                <w:szCs w:val="20"/>
              </w:rPr>
              <w:t>maltophilia</w:t>
            </w:r>
            <w:proofErr w:type="spellEnd"/>
            <w:r w:rsidRPr="342746E3">
              <w:rPr>
                <w:rFonts w:ascii="Aptos" w:hAnsi="Aptos" w:cs="Arial"/>
                <w:sz w:val="20"/>
                <w:szCs w:val="20"/>
              </w:rPr>
              <w:t xml:space="preserve"> and all of them were classified only the class </w:t>
            </w:r>
            <w:proofErr w:type="spellStart"/>
            <w:r w:rsidRPr="342746E3">
              <w:rPr>
                <w:rFonts w:ascii="Aptos" w:hAnsi="Aptos" w:cs="Arial"/>
                <w:i/>
                <w:iCs/>
                <w:sz w:val="20"/>
                <w:szCs w:val="20"/>
              </w:rPr>
              <w:t>Caudoviricetes</w:t>
            </w:r>
            <w:proofErr w:type="spellEnd"/>
            <w:r w:rsidRPr="342746E3">
              <w:rPr>
                <w:rFonts w:ascii="Aptos" w:hAnsi="Aptos" w:cs="Arial"/>
                <w:sz w:val="20"/>
                <w:szCs w:val="20"/>
              </w:rPr>
              <w:t xml:space="preserve">, and no further taxonomic classification was made. </w:t>
            </w:r>
          </w:p>
          <w:p w14:paraId="404D8B91" w14:textId="3240E1C8" w:rsidR="00A77B8E" w:rsidRPr="00BE4F5A" w:rsidRDefault="00A77B8E" w:rsidP="00DD58AA">
            <w:pPr>
              <w:rPr>
                <w:rFonts w:ascii="Aptos" w:hAnsi="Aptos" w:cs="Arial"/>
                <w:sz w:val="20"/>
                <w:szCs w:val="20"/>
              </w:rPr>
            </w:pP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1D22677" w14:textId="7DD470C8" w:rsidR="00953FFE" w:rsidRPr="002925E3" w:rsidRDefault="002925E3" w:rsidP="002925E3">
            <w:pPr>
              <w:pStyle w:val="ListParagraph"/>
              <w:numPr>
                <w:ilvl w:val="0"/>
                <w:numId w:val="5"/>
              </w:numPr>
              <w:rPr>
                <w:rFonts w:ascii="Aptos" w:hAnsi="Aptos" w:cs="Arial"/>
                <w:sz w:val="20"/>
                <w:szCs w:val="20"/>
              </w:rPr>
            </w:pPr>
            <w:r w:rsidRPr="002925E3">
              <w:rPr>
                <w:rFonts w:ascii="Aptos" w:hAnsi="Aptos" w:cs="Arial"/>
                <w:sz w:val="20"/>
                <w:szCs w:val="20"/>
              </w:rPr>
              <w:t>Turner D, Kropinski AM, Adriaenssens EM (2021) A Roadmap for Genome-Based Phage Taxonomy. Viruses 13(3):506. https://doi.org/10.3390/v13030506</w:t>
            </w: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658D196D"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22E77FE9" w:rsidR="00FC2269" w:rsidRPr="002925E3" w:rsidRDefault="00FC2269" w:rsidP="005F790F">
            <w:pPr>
              <w:rPr>
                <w:rFonts w:ascii="Aptos" w:hAnsi="Aptos" w:cs="Arial"/>
                <w:sz w:val="20"/>
                <w:szCs w:val="20"/>
              </w:rPr>
            </w:pPr>
          </w:p>
        </w:tc>
        <w:tc>
          <w:tcPr>
            <w:tcW w:w="6663" w:type="dxa"/>
          </w:tcPr>
          <w:p w14:paraId="22F4B256" w14:textId="0D5F7A67" w:rsidR="00FC2269" w:rsidRPr="002925E3" w:rsidRDefault="00FC2269" w:rsidP="005F790F">
            <w:pPr>
              <w:rPr>
                <w:rFonts w:ascii="Aptos" w:hAnsi="Aptos" w:cs="Arial"/>
                <w:sz w:val="20"/>
                <w:szCs w:val="20"/>
              </w:rPr>
            </w:pP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7D070EE5"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2454376D" w14:textId="0BA9D5F4" w:rsidR="002925E3" w:rsidRDefault="00FC2269" w:rsidP="00FC2269">
      <w:pPr>
        <w:rPr>
          <w:color w:val="000000" w:themeColor="text1"/>
          <w:sz w:val="20"/>
          <w:szCs w:val="20"/>
        </w:rPr>
      </w:pPr>
      <w:r w:rsidRPr="006C0F51">
        <w:rPr>
          <w:rFonts w:ascii="Aptos" w:hAnsi="Aptos" w:cs="Arial"/>
          <w:color w:val="808080" w:themeColor="background1" w:themeShade="80"/>
          <w:sz w:val="20"/>
        </w:rPr>
        <w:t>&lt;Start here&gt;</w:t>
      </w:r>
    </w:p>
    <w:p w14:paraId="6AB4DF3F" w14:textId="77777777" w:rsidR="002925E3" w:rsidRDefault="002925E3" w:rsidP="00FC2269">
      <w:pPr>
        <w:rPr>
          <w:color w:val="000000" w:themeColor="text1"/>
          <w:sz w:val="20"/>
          <w:szCs w:val="20"/>
        </w:rPr>
      </w:pPr>
    </w:p>
    <w:p w14:paraId="12E7A74A" w14:textId="77777777" w:rsidR="002925E3" w:rsidRDefault="002925E3" w:rsidP="00FC2269">
      <w:pPr>
        <w:rPr>
          <w:color w:val="000000" w:themeColor="text1"/>
          <w:sz w:val="20"/>
          <w:szCs w:val="20"/>
        </w:rPr>
      </w:pPr>
      <w:r>
        <w:rPr>
          <w:b/>
          <w:bCs/>
          <w:noProof/>
          <w:color w:val="000000" w:themeColor="text1"/>
          <w:sz w:val="20"/>
          <w:szCs w:val="20"/>
        </w:rPr>
        <w:lastRenderedPageBreak/>
        <w:drawing>
          <wp:inline distT="0" distB="0" distL="0" distR="0" wp14:anchorId="6BFB432A" wp14:editId="214C9B1F">
            <wp:extent cx="4578350" cy="3077638"/>
            <wp:effectExtent l="0" t="0" r="0" b="889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3953"/>
                    <a:stretch/>
                  </pic:blipFill>
                  <pic:spPr bwMode="auto">
                    <a:xfrm>
                      <a:off x="0" y="0"/>
                      <a:ext cx="4592505" cy="3087153"/>
                    </a:xfrm>
                    <a:prstGeom prst="rect">
                      <a:avLst/>
                    </a:prstGeom>
                    <a:noFill/>
                    <a:ln>
                      <a:noFill/>
                    </a:ln>
                    <a:extLst>
                      <a:ext uri="{53640926-AAD7-44D8-BBD7-CCE9431645EC}">
                        <a14:shadowObscured xmlns:a14="http://schemas.microsoft.com/office/drawing/2010/main"/>
                      </a:ext>
                    </a:extLst>
                  </pic:spPr>
                </pic:pic>
              </a:graphicData>
            </a:graphic>
          </wp:inline>
        </w:drawing>
      </w:r>
    </w:p>
    <w:p w14:paraId="5556E8C1" w14:textId="30E4B80F" w:rsidR="00A174CC" w:rsidRDefault="002925E3" w:rsidP="5CA216C9">
      <w:pPr>
        <w:jc w:val="both"/>
        <w:rPr>
          <w:color w:val="000000" w:themeColor="text1"/>
          <w:sz w:val="20"/>
          <w:szCs w:val="20"/>
        </w:rPr>
      </w:pPr>
      <w:r w:rsidRPr="5CA216C9">
        <w:rPr>
          <w:b/>
          <w:bCs/>
          <w:color w:val="000000" w:themeColor="text1"/>
          <w:sz w:val="20"/>
          <w:szCs w:val="20"/>
        </w:rPr>
        <w:t>Figure 1:</w:t>
      </w:r>
      <w:r w:rsidRPr="5CA216C9">
        <w:rPr>
          <w:color w:val="000000" w:themeColor="text1"/>
          <w:sz w:val="20"/>
          <w:szCs w:val="20"/>
        </w:rPr>
        <w:t xml:space="preserve"> Phylogenetic trees based on whole genome sequences of phage Baskent_P4_1. The tree was inferred using the formula D0 with a bootstrap support value from 100 replications. Complete genome sequences were used to construct the phylogenetic tree using the VICTOR tool. Genome BLAST distance phylogeny (GBDP), configured for prokaryotic viruses, was employed.</w:t>
      </w:r>
    </w:p>
    <w:p w14:paraId="5175D3D7" w14:textId="059FDE10" w:rsidR="00D335E6" w:rsidRDefault="00D335E6" w:rsidP="00FC2269">
      <w:pPr>
        <w:rPr>
          <w:color w:val="000000" w:themeColor="text1"/>
          <w:sz w:val="20"/>
          <w:szCs w:val="20"/>
        </w:rPr>
      </w:pPr>
    </w:p>
    <w:p w14:paraId="6116B865" w14:textId="2CACA55C" w:rsidR="003A5916" w:rsidRDefault="003A5916" w:rsidP="00FC2269">
      <w:pPr>
        <w:rPr>
          <w:color w:val="000000" w:themeColor="text1"/>
          <w:sz w:val="20"/>
          <w:szCs w:val="20"/>
        </w:rPr>
      </w:pPr>
      <w:ins w:id="3" w:author="Baskent" w:date="2025-05-29T10:08:00Z">
        <w:r>
          <w:rPr>
            <w:noProof/>
          </w:rPr>
          <w:drawing>
            <wp:inline distT="0" distB="0" distL="0" distR="0" wp14:anchorId="6D8B1BA1" wp14:editId="2C596D6F">
              <wp:extent cx="5888736" cy="2077583"/>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pic:nvPicPr>
                    <pic:blipFill>
                      <a:blip r:embed="rId13">
                        <a:extLst>
                          <a:ext uri="{28A0092B-C50C-407E-A947-70E740481C1C}">
                            <a14:useLocalDpi xmlns:a14="http://schemas.microsoft.com/office/drawing/2010/main" val="0"/>
                          </a:ext>
                        </a:extLst>
                      </a:blip>
                      <a:srcRect l="2472"/>
                      <a:stretch>
                        <a:fillRect/>
                      </a:stretch>
                    </pic:blipFill>
                    <pic:spPr>
                      <a:xfrm>
                        <a:off x="0" y="0"/>
                        <a:ext cx="5888736" cy="2077583"/>
                      </a:xfrm>
                      <a:prstGeom prst="rect">
                        <a:avLst/>
                      </a:prstGeom>
                    </pic:spPr>
                  </pic:pic>
                </a:graphicData>
              </a:graphic>
            </wp:inline>
          </w:drawing>
        </w:r>
      </w:ins>
    </w:p>
    <w:p w14:paraId="4B6ED5C7" w14:textId="45743AEC" w:rsidR="002925E3" w:rsidRDefault="00D335E6" w:rsidP="5CA216C9">
      <w:pPr>
        <w:jc w:val="both"/>
        <w:rPr>
          <w:color w:val="000000" w:themeColor="text1"/>
          <w:sz w:val="20"/>
          <w:szCs w:val="20"/>
        </w:rPr>
      </w:pPr>
      <w:r w:rsidRPr="5CA216C9">
        <w:rPr>
          <w:color w:val="000000" w:themeColor="text1"/>
          <w:sz w:val="20"/>
          <w:szCs w:val="20"/>
        </w:rPr>
        <w:t xml:space="preserve">Figure 2: Maximum Likelihood phylogenetic tree based on major capsid protein sequences. The tree was constructed using the Maximum Likelihood (ML) method and bootstrap analysis was performed with 1000 replicates to assess branch support, and bootstrap values (≥50%) are shown next to the branches. The tree is drawn to scale, with branch lengths measured in the number of substitutions per site. The tree was rooted using </w:t>
      </w:r>
      <w:r w:rsidRPr="5CA216C9">
        <w:rPr>
          <w:i/>
          <w:iCs/>
          <w:color w:val="000000" w:themeColor="text1"/>
          <w:sz w:val="20"/>
          <w:szCs w:val="20"/>
        </w:rPr>
        <w:t>Acinetobacter</w:t>
      </w:r>
      <w:r w:rsidRPr="5CA216C9">
        <w:rPr>
          <w:color w:val="000000" w:themeColor="text1"/>
          <w:sz w:val="20"/>
          <w:szCs w:val="20"/>
        </w:rPr>
        <w:t xml:space="preserve"> phage pB23 as an outgroup. </w:t>
      </w:r>
    </w:p>
    <w:p w14:paraId="760C063C" w14:textId="3973234A" w:rsidR="002925E3" w:rsidRDefault="002925E3" w:rsidP="00FC2269">
      <w:pPr>
        <w:rPr>
          <w:color w:val="000000" w:themeColor="text1"/>
          <w:sz w:val="20"/>
          <w:szCs w:val="20"/>
        </w:rPr>
      </w:pPr>
      <w:r>
        <w:rPr>
          <w:noProof/>
          <w:color w:val="000000" w:themeColor="text1"/>
          <w:sz w:val="20"/>
          <w:szCs w:val="20"/>
        </w:rPr>
        <w:lastRenderedPageBreak/>
        <w:drawing>
          <wp:inline distT="0" distB="0" distL="0" distR="0" wp14:anchorId="111DAA7F" wp14:editId="7A6C4E1A">
            <wp:extent cx="3608173" cy="4259059"/>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ridic.pdf"/>
                    <pic:cNvPicPr/>
                  </pic:nvPicPr>
                  <pic:blipFill rotWithShape="1">
                    <a:blip r:embed="rId14" cstate="print">
                      <a:extLst>
                        <a:ext uri="{28A0092B-C50C-407E-A947-70E740481C1C}">
                          <a14:useLocalDpi xmlns:a14="http://schemas.microsoft.com/office/drawing/2010/main" val="0"/>
                        </a:ext>
                      </a:extLst>
                    </a:blip>
                    <a:srcRect l="25937" t="24379" r="8471" b="7070"/>
                    <a:stretch/>
                  </pic:blipFill>
                  <pic:spPr bwMode="auto">
                    <a:xfrm>
                      <a:off x="0" y="0"/>
                      <a:ext cx="3610270" cy="4261534"/>
                    </a:xfrm>
                    <a:prstGeom prst="rect">
                      <a:avLst/>
                    </a:prstGeom>
                    <a:ln>
                      <a:noFill/>
                    </a:ln>
                    <a:extLst>
                      <a:ext uri="{53640926-AAD7-44D8-BBD7-CCE9431645EC}">
                        <a14:shadowObscured xmlns:a14="http://schemas.microsoft.com/office/drawing/2010/main"/>
                      </a:ext>
                    </a:extLst>
                  </pic:spPr>
                </pic:pic>
              </a:graphicData>
            </a:graphic>
          </wp:inline>
        </w:drawing>
      </w:r>
    </w:p>
    <w:p w14:paraId="37EEC254" w14:textId="50E254FA" w:rsidR="002925E3" w:rsidRDefault="002925E3" w:rsidP="5CA216C9">
      <w:pPr>
        <w:tabs>
          <w:tab w:val="left" w:pos="3119"/>
        </w:tabs>
        <w:jc w:val="both"/>
        <w:rPr>
          <w:color w:val="000000" w:themeColor="text1"/>
          <w:sz w:val="20"/>
          <w:szCs w:val="20"/>
        </w:rPr>
      </w:pPr>
      <w:r w:rsidRPr="5CA216C9">
        <w:rPr>
          <w:b/>
          <w:bCs/>
          <w:color w:val="000000" w:themeColor="text1"/>
          <w:sz w:val="20"/>
          <w:szCs w:val="20"/>
        </w:rPr>
        <w:t xml:space="preserve">Figure </w:t>
      </w:r>
      <w:r w:rsidR="00D335E6" w:rsidRPr="5CA216C9">
        <w:rPr>
          <w:b/>
          <w:bCs/>
          <w:color w:val="000000" w:themeColor="text1"/>
          <w:sz w:val="20"/>
          <w:szCs w:val="20"/>
        </w:rPr>
        <w:t>3</w:t>
      </w:r>
      <w:r w:rsidRPr="5CA216C9">
        <w:rPr>
          <w:b/>
          <w:bCs/>
          <w:color w:val="000000" w:themeColor="text1"/>
          <w:sz w:val="20"/>
          <w:szCs w:val="20"/>
        </w:rPr>
        <w:t>:</w:t>
      </w:r>
      <w:r w:rsidRPr="5CA216C9">
        <w:rPr>
          <w:color w:val="000000" w:themeColor="text1"/>
          <w:sz w:val="20"/>
          <w:szCs w:val="20"/>
        </w:rPr>
        <w:t xml:space="preserve"> The VIRIDIC pairwise intergenomic distances/similarities between phage Baskent_P4_1 and the most similar sequences according to </w:t>
      </w:r>
      <w:proofErr w:type="spellStart"/>
      <w:r w:rsidRPr="5CA216C9">
        <w:rPr>
          <w:color w:val="000000" w:themeColor="text1"/>
          <w:sz w:val="20"/>
          <w:szCs w:val="20"/>
        </w:rPr>
        <w:t>BLASTn</w:t>
      </w:r>
      <w:proofErr w:type="spellEnd"/>
      <w:r w:rsidRPr="5CA216C9">
        <w:rPr>
          <w:color w:val="000000" w:themeColor="text1"/>
          <w:sz w:val="20"/>
          <w:szCs w:val="20"/>
        </w:rPr>
        <w:t xml:space="preserve"> analysis. Aligned genome fraction, genome length ratio and intergenomic similarity ratios were given with color density. Gray bars represent genome length. </w:t>
      </w:r>
    </w:p>
    <w:p w14:paraId="5DA1D9F2" w14:textId="77777777" w:rsidR="002925E3" w:rsidRDefault="002925E3" w:rsidP="002925E3">
      <w:pPr>
        <w:tabs>
          <w:tab w:val="left" w:pos="3119"/>
        </w:tabs>
        <w:jc w:val="both"/>
        <w:rPr>
          <w:bCs/>
          <w:color w:val="000000" w:themeColor="text1"/>
          <w:sz w:val="20"/>
          <w:szCs w:val="20"/>
        </w:rPr>
      </w:pPr>
    </w:p>
    <w:p w14:paraId="4164DA25" w14:textId="77777777" w:rsidR="00277FA3" w:rsidRPr="004A3BF8" w:rsidRDefault="002925E3" w:rsidP="00277FA3">
      <w:pPr>
        <w:rPr>
          <w:rFonts w:ascii="Aptos" w:hAnsi="Aptos" w:cs="Arial"/>
          <w:sz w:val="20"/>
          <w:szCs w:val="20"/>
        </w:rPr>
      </w:pPr>
      <w:r w:rsidRPr="5CA216C9">
        <w:rPr>
          <w:b/>
          <w:bCs/>
          <w:color w:val="000000" w:themeColor="text1"/>
          <w:sz w:val="20"/>
          <w:szCs w:val="20"/>
        </w:rPr>
        <w:t xml:space="preserve">Table 1: </w:t>
      </w:r>
      <w:r w:rsidR="006219A6" w:rsidRPr="5CA216C9">
        <w:rPr>
          <w:color w:val="000000" w:themeColor="text1"/>
          <w:sz w:val="20"/>
          <w:szCs w:val="20"/>
        </w:rPr>
        <w:t xml:space="preserve">Properties of the four </w:t>
      </w:r>
      <w:proofErr w:type="gramStart"/>
      <w:r w:rsidR="006219A6" w:rsidRPr="5CA216C9">
        <w:rPr>
          <w:color w:val="000000" w:themeColor="text1"/>
          <w:sz w:val="20"/>
          <w:szCs w:val="20"/>
        </w:rPr>
        <w:t>phages</w:t>
      </w:r>
      <w:proofErr w:type="gramEnd"/>
      <w:r w:rsidR="006219A6" w:rsidRPr="5CA216C9">
        <w:rPr>
          <w:color w:val="000000" w:themeColor="text1"/>
          <w:sz w:val="20"/>
          <w:szCs w:val="20"/>
        </w:rPr>
        <w:t xml:space="preserve"> representing the species belonging to the genus </w:t>
      </w:r>
      <w:r w:rsidR="00277FA3" w:rsidRPr="5CA216C9">
        <w:rPr>
          <w:rFonts w:ascii="Aptos" w:hAnsi="Aptos" w:cs="Arial"/>
          <w:sz w:val="20"/>
          <w:szCs w:val="20"/>
        </w:rPr>
        <w:t xml:space="preserve">We propose </w:t>
      </w:r>
      <w:r w:rsidR="00277FA3">
        <w:rPr>
          <w:rFonts w:ascii="Aptos" w:hAnsi="Aptos" w:cs="Arial"/>
          <w:sz w:val="20"/>
          <w:szCs w:val="20"/>
        </w:rPr>
        <w:t xml:space="preserve">three new species in the genus </w:t>
      </w:r>
      <w:proofErr w:type="spellStart"/>
      <w:r w:rsidR="00277FA3">
        <w:rPr>
          <w:rFonts w:ascii="Aptos" w:hAnsi="Aptos" w:cs="Arial"/>
          <w:i/>
          <w:iCs/>
          <w:sz w:val="20"/>
          <w:szCs w:val="20"/>
        </w:rPr>
        <w:t>Shangdongvirus</w:t>
      </w:r>
      <w:proofErr w:type="spellEnd"/>
      <w:r w:rsidR="00277FA3" w:rsidRPr="5CA216C9">
        <w:rPr>
          <w:rFonts w:ascii="Aptos" w:hAnsi="Aptos" w:cs="Arial"/>
          <w:sz w:val="20"/>
          <w:szCs w:val="20"/>
        </w:rPr>
        <w:t xml:space="preserve"> </w:t>
      </w:r>
    </w:p>
    <w:p w14:paraId="2EA32745" w14:textId="55119A34" w:rsidR="002925E3" w:rsidRPr="006219A6" w:rsidRDefault="00B57DDE" w:rsidP="5CA216C9">
      <w:pPr>
        <w:tabs>
          <w:tab w:val="left" w:pos="3119"/>
        </w:tabs>
        <w:jc w:val="both"/>
        <w:rPr>
          <w:color w:val="000000" w:themeColor="text1"/>
          <w:sz w:val="20"/>
          <w:szCs w:val="20"/>
        </w:rPr>
      </w:pPr>
      <w:r w:rsidRPr="5CA216C9">
        <w:rPr>
          <w:color w:val="000000" w:themeColor="text1"/>
          <w:sz w:val="20"/>
          <w:szCs w:val="20"/>
        </w:rPr>
        <w:t xml:space="preserve">. Percentage identity and query coverage are </w:t>
      </w:r>
      <w:r w:rsidR="00591365" w:rsidRPr="5CA216C9">
        <w:rPr>
          <w:color w:val="000000" w:themeColor="text1"/>
          <w:sz w:val="20"/>
          <w:szCs w:val="20"/>
        </w:rPr>
        <w:t>relative to Pseudomonas phage Baskent_P4_1</w:t>
      </w:r>
    </w:p>
    <w:p w14:paraId="2CF2B433" w14:textId="6ABEE1F1" w:rsidR="002925E3" w:rsidRDefault="002925E3" w:rsidP="00FC2269">
      <w:pPr>
        <w:rPr>
          <w:color w:val="000000" w:themeColor="text1"/>
          <w:sz w:val="20"/>
          <w:szCs w:val="20"/>
        </w:rPr>
      </w:pPr>
    </w:p>
    <w:tbl>
      <w:tblPr>
        <w:tblStyle w:val="TableGrid"/>
        <w:tblpPr w:leftFromText="141" w:rightFromText="141" w:vertAnchor="page" w:horzAnchor="margin" w:tblpY="9631"/>
        <w:tblW w:w="9138" w:type="dxa"/>
        <w:tblLook w:val="04A0" w:firstRow="1" w:lastRow="0" w:firstColumn="1" w:lastColumn="0" w:noHBand="0" w:noVBand="1"/>
      </w:tblPr>
      <w:tblGrid>
        <w:gridCol w:w="2843"/>
        <w:gridCol w:w="1671"/>
        <w:gridCol w:w="1241"/>
        <w:gridCol w:w="1136"/>
        <w:gridCol w:w="1081"/>
        <w:gridCol w:w="1166"/>
      </w:tblGrid>
      <w:tr w:rsidR="006219A6" w:rsidRPr="00965040" w14:paraId="68DB64AA" w14:textId="77777777" w:rsidTr="5CA216C9">
        <w:tc>
          <w:tcPr>
            <w:tcW w:w="2843" w:type="dxa"/>
          </w:tcPr>
          <w:p w14:paraId="2D39399F" w14:textId="77777777" w:rsidR="006219A6" w:rsidRPr="00965040" w:rsidRDefault="006219A6" w:rsidP="006219A6">
            <w:pPr>
              <w:rPr>
                <w:sz w:val="20"/>
                <w:szCs w:val="20"/>
              </w:rPr>
            </w:pPr>
          </w:p>
        </w:tc>
        <w:tc>
          <w:tcPr>
            <w:tcW w:w="1671" w:type="dxa"/>
          </w:tcPr>
          <w:p w14:paraId="07645771" w14:textId="77777777" w:rsidR="006219A6" w:rsidRPr="00965040" w:rsidRDefault="006219A6" w:rsidP="006219A6">
            <w:pPr>
              <w:rPr>
                <w:sz w:val="20"/>
                <w:szCs w:val="20"/>
              </w:rPr>
            </w:pPr>
            <w:r w:rsidRPr="00965040">
              <w:rPr>
                <w:sz w:val="20"/>
                <w:szCs w:val="20"/>
              </w:rPr>
              <w:t xml:space="preserve">Accession </w:t>
            </w:r>
          </w:p>
        </w:tc>
        <w:tc>
          <w:tcPr>
            <w:tcW w:w="1241" w:type="dxa"/>
          </w:tcPr>
          <w:p w14:paraId="2F7B32E3" w14:textId="77777777" w:rsidR="006219A6" w:rsidRPr="00965040" w:rsidRDefault="006219A6" w:rsidP="006219A6">
            <w:pPr>
              <w:rPr>
                <w:sz w:val="20"/>
                <w:szCs w:val="20"/>
              </w:rPr>
            </w:pPr>
            <w:r w:rsidRPr="00965040">
              <w:rPr>
                <w:sz w:val="20"/>
                <w:szCs w:val="20"/>
              </w:rPr>
              <w:t>Genome Length</w:t>
            </w:r>
          </w:p>
        </w:tc>
        <w:tc>
          <w:tcPr>
            <w:tcW w:w="1136" w:type="dxa"/>
          </w:tcPr>
          <w:p w14:paraId="245C0815" w14:textId="77777777" w:rsidR="006219A6" w:rsidRPr="00965040" w:rsidRDefault="006219A6" w:rsidP="006219A6">
            <w:pPr>
              <w:rPr>
                <w:sz w:val="20"/>
                <w:szCs w:val="20"/>
              </w:rPr>
            </w:pPr>
            <w:r w:rsidRPr="00965040">
              <w:rPr>
                <w:sz w:val="20"/>
                <w:szCs w:val="20"/>
              </w:rPr>
              <w:t>Coding Sequence</w:t>
            </w:r>
          </w:p>
        </w:tc>
        <w:tc>
          <w:tcPr>
            <w:tcW w:w="1081" w:type="dxa"/>
          </w:tcPr>
          <w:p w14:paraId="79AECA64" w14:textId="77777777" w:rsidR="006219A6" w:rsidRPr="00965040" w:rsidRDefault="006219A6" w:rsidP="006219A6">
            <w:pPr>
              <w:rPr>
                <w:sz w:val="20"/>
                <w:szCs w:val="20"/>
              </w:rPr>
            </w:pPr>
            <w:r w:rsidRPr="00965040">
              <w:rPr>
                <w:sz w:val="20"/>
                <w:szCs w:val="20"/>
              </w:rPr>
              <w:t>Percent Identity</w:t>
            </w:r>
          </w:p>
        </w:tc>
        <w:tc>
          <w:tcPr>
            <w:tcW w:w="1166" w:type="dxa"/>
          </w:tcPr>
          <w:p w14:paraId="41976A72" w14:textId="77777777" w:rsidR="006219A6" w:rsidRPr="00965040" w:rsidRDefault="006219A6" w:rsidP="006219A6">
            <w:pPr>
              <w:rPr>
                <w:sz w:val="20"/>
                <w:szCs w:val="20"/>
              </w:rPr>
            </w:pPr>
            <w:r w:rsidRPr="00965040">
              <w:rPr>
                <w:sz w:val="20"/>
                <w:szCs w:val="20"/>
              </w:rPr>
              <w:t>Query Coverage</w:t>
            </w:r>
          </w:p>
        </w:tc>
      </w:tr>
      <w:tr w:rsidR="006219A6" w:rsidRPr="00965040" w14:paraId="493E0845" w14:textId="77777777" w:rsidTr="5CA216C9">
        <w:tc>
          <w:tcPr>
            <w:tcW w:w="2843" w:type="dxa"/>
          </w:tcPr>
          <w:p w14:paraId="43B1B203" w14:textId="77777777" w:rsidR="006219A6" w:rsidRPr="00965040" w:rsidRDefault="006219A6" w:rsidP="006219A6">
            <w:pPr>
              <w:rPr>
                <w:sz w:val="20"/>
                <w:szCs w:val="20"/>
              </w:rPr>
            </w:pPr>
            <w:r w:rsidRPr="00965040">
              <w:rPr>
                <w:i/>
                <w:sz w:val="20"/>
                <w:szCs w:val="20"/>
              </w:rPr>
              <w:t>Pseudomonas</w:t>
            </w:r>
            <w:r w:rsidRPr="00965040">
              <w:rPr>
                <w:sz w:val="20"/>
                <w:szCs w:val="20"/>
              </w:rPr>
              <w:t xml:space="preserve"> phage Baskent_P4_1</w:t>
            </w:r>
          </w:p>
        </w:tc>
        <w:tc>
          <w:tcPr>
            <w:tcW w:w="1671" w:type="dxa"/>
          </w:tcPr>
          <w:p w14:paraId="1306F848" w14:textId="77777777" w:rsidR="006219A6" w:rsidRPr="00965040" w:rsidRDefault="006219A6" w:rsidP="006219A6">
            <w:pPr>
              <w:jc w:val="right"/>
              <w:rPr>
                <w:sz w:val="20"/>
                <w:szCs w:val="20"/>
              </w:rPr>
            </w:pPr>
            <w:r w:rsidRPr="00965040">
              <w:rPr>
                <w:sz w:val="20"/>
                <w:szCs w:val="20"/>
              </w:rPr>
              <w:t>PP992516.1</w:t>
            </w:r>
          </w:p>
        </w:tc>
        <w:tc>
          <w:tcPr>
            <w:tcW w:w="1241" w:type="dxa"/>
          </w:tcPr>
          <w:p w14:paraId="0D6F97CF" w14:textId="77777777" w:rsidR="006219A6" w:rsidRPr="00965040" w:rsidRDefault="006219A6" w:rsidP="006219A6">
            <w:pPr>
              <w:jc w:val="right"/>
              <w:rPr>
                <w:sz w:val="20"/>
                <w:szCs w:val="20"/>
                <w:lang w:val="tr-TR"/>
              </w:rPr>
            </w:pPr>
            <w:r w:rsidRPr="00965040">
              <w:rPr>
                <w:color w:val="212121"/>
                <w:sz w:val="20"/>
                <w:szCs w:val="20"/>
                <w:shd w:val="clear" w:color="auto" w:fill="FFFFFF"/>
              </w:rPr>
              <w:t>41947</w:t>
            </w:r>
          </w:p>
          <w:p w14:paraId="0D1F95C7" w14:textId="77777777" w:rsidR="006219A6" w:rsidRPr="00965040" w:rsidRDefault="006219A6" w:rsidP="006219A6">
            <w:pPr>
              <w:jc w:val="right"/>
              <w:rPr>
                <w:sz w:val="20"/>
                <w:szCs w:val="20"/>
              </w:rPr>
            </w:pPr>
          </w:p>
        </w:tc>
        <w:tc>
          <w:tcPr>
            <w:tcW w:w="1136" w:type="dxa"/>
          </w:tcPr>
          <w:p w14:paraId="0FC1A1E7" w14:textId="77777777" w:rsidR="006219A6" w:rsidRPr="00965040" w:rsidRDefault="006219A6" w:rsidP="006219A6">
            <w:pPr>
              <w:jc w:val="right"/>
              <w:rPr>
                <w:sz w:val="20"/>
                <w:szCs w:val="20"/>
              </w:rPr>
            </w:pPr>
            <w:r w:rsidRPr="00965040">
              <w:rPr>
                <w:sz w:val="20"/>
                <w:szCs w:val="20"/>
              </w:rPr>
              <w:t>53</w:t>
            </w:r>
          </w:p>
        </w:tc>
        <w:tc>
          <w:tcPr>
            <w:tcW w:w="1081" w:type="dxa"/>
          </w:tcPr>
          <w:p w14:paraId="126CCDA6" w14:textId="77777777" w:rsidR="006219A6" w:rsidRPr="00965040" w:rsidRDefault="006219A6" w:rsidP="006219A6">
            <w:pPr>
              <w:jc w:val="right"/>
              <w:rPr>
                <w:sz w:val="20"/>
                <w:szCs w:val="20"/>
              </w:rPr>
            </w:pPr>
            <w:r w:rsidRPr="00965040">
              <w:rPr>
                <w:sz w:val="20"/>
                <w:szCs w:val="20"/>
              </w:rPr>
              <w:t>100%</w:t>
            </w:r>
          </w:p>
        </w:tc>
        <w:tc>
          <w:tcPr>
            <w:tcW w:w="1166" w:type="dxa"/>
          </w:tcPr>
          <w:p w14:paraId="731A0BA7" w14:textId="77777777" w:rsidR="006219A6" w:rsidRPr="00965040" w:rsidRDefault="006219A6" w:rsidP="006219A6">
            <w:pPr>
              <w:jc w:val="right"/>
              <w:rPr>
                <w:sz w:val="20"/>
                <w:szCs w:val="20"/>
              </w:rPr>
            </w:pPr>
            <w:r w:rsidRPr="00965040">
              <w:rPr>
                <w:sz w:val="20"/>
                <w:szCs w:val="20"/>
              </w:rPr>
              <w:t>100%</w:t>
            </w:r>
          </w:p>
        </w:tc>
      </w:tr>
      <w:tr w:rsidR="006219A6" w:rsidRPr="00965040" w14:paraId="10A28622" w14:textId="77777777" w:rsidTr="5CA216C9">
        <w:tc>
          <w:tcPr>
            <w:tcW w:w="2843" w:type="dxa"/>
          </w:tcPr>
          <w:p w14:paraId="6BD0099E" w14:textId="77777777" w:rsidR="006219A6" w:rsidRPr="00965040" w:rsidRDefault="006219A6" w:rsidP="006219A6">
            <w:pPr>
              <w:rPr>
                <w:sz w:val="20"/>
                <w:szCs w:val="20"/>
              </w:rPr>
            </w:pPr>
            <w:r w:rsidRPr="00965040">
              <w:rPr>
                <w:i/>
                <w:sz w:val="20"/>
                <w:szCs w:val="20"/>
              </w:rPr>
              <w:t>Pseudomonas</w:t>
            </w:r>
            <w:r w:rsidRPr="00965040">
              <w:rPr>
                <w:sz w:val="20"/>
                <w:szCs w:val="20"/>
              </w:rPr>
              <w:t xml:space="preserve"> phage PSASB_03</w:t>
            </w:r>
          </w:p>
        </w:tc>
        <w:tc>
          <w:tcPr>
            <w:tcW w:w="1671" w:type="dxa"/>
          </w:tcPr>
          <w:p w14:paraId="270DE856" w14:textId="77777777" w:rsidR="006219A6" w:rsidRPr="00965040" w:rsidRDefault="006219A6" w:rsidP="006219A6">
            <w:pPr>
              <w:jc w:val="right"/>
              <w:rPr>
                <w:sz w:val="20"/>
                <w:szCs w:val="20"/>
              </w:rPr>
            </w:pPr>
            <w:r w:rsidRPr="00965040">
              <w:rPr>
                <w:sz w:val="20"/>
                <w:szCs w:val="20"/>
              </w:rPr>
              <w:t>PQ621116.1</w:t>
            </w:r>
          </w:p>
        </w:tc>
        <w:tc>
          <w:tcPr>
            <w:tcW w:w="1241" w:type="dxa"/>
          </w:tcPr>
          <w:p w14:paraId="5B97017C" w14:textId="77777777" w:rsidR="006219A6" w:rsidRPr="00965040" w:rsidRDefault="006219A6" w:rsidP="006219A6">
            <w:pPr>
              <w:jc w:val="right"/>
              <w:rPr>
                <w:sz w:val="20"/>
                <w:szCs w:val="20"/>
              </w:rPr>
            </w:pPr>
            <w:r w:rsidRPr="00965040">
              <w:rPr>
                <w:sz w:val="20"/>
                <w:szCs w:val="20"/>
              </w:rPr>
              <w:t>42348</w:t>
            </w:r>
          </w:p>
        </w:tc>
        <w:tc>
          <w:tcPr>
            <w:tcW w:w="1136" w:type="dxa"/>
          </w:tcPr>
          <w:p w14:paraId="4B20CE82" w14:textId="77777777" w:rsidR="006219A6" w:rsidRPr="00965040" w:rsidRDefault="006219A6" w:rsidP="006219A6">
            <w:pPr>
              <w:jc w:val="right"/>
              <w:rPr>
                <w:sz w:val="20"/>
                <w:szCs w:val="20"/>
              </w:rPr>
            </w:pPr>
            <w:r w:rsidRPr="00965040">
              <w:rPr>
                <w:sz w:val="20"/>
                <w:szCs w:val="20"/>
              </w:rPr>
              <w:t>57</w:t>
            </w:r>
          </w:p>
        </w:tc>
        <w:tc>
          <w:tcPr>
            <w:tcW w:w="1081" w:type="dxa"/>
          </w:tcPr>
          <w:p w14:paraId="449F309C" w14:textId="77777777" w:rsidR="006219A6" w:rsidRPr="00965040" w:rsidRDefault="006219A6" w:rsidP="006219A6">
            <w:pPr>
              <w:jc w:val="right"/>
              <w:rPr>
                <w:sz w:val="20"/>
                <w:szCs w:val="20"/>
              </w:rPr>
            </w:pPr>
            <w:r w:rsidRPr="00965040">
              <w:rPr>
                <w:sz w:val="20"/>
                <w:szCs w:val="20"/>
              </w:rPr>
              <w:t>96.90%</w:t>
            </w:r>
          </w:p>
        </w:tc>
        <w:tc>
          <w:tcPr>
            <w:tcW w:w="1166" w:type="dxa"/>
          </w:tcPr>
          <w:p w14:paraId="2A18B347" w14:textId="77777777" w:rsidR="006219A6" w:rsidRPr="00965040" w:rsidRDefault="006219A6" w:rsidP="006219A6">
            <w:pPr>
              <w:jc w:val="right"/>
              <w:rPr>
                <w:sz w:val="20"/>
                <w:szCs w:val="20"/>
              </w:rPr>
            </w:pPr>
            <w:r w:rsidRPr="00965040">
              <w:rPr>
                <w:sz w:val="20"/>
                <w:szCs w:val="20"/>
              </w:rPr>
              <w:t>98%</w:t>
            </w:r>
          </w:p>
        </w:tc>
      </w:tr>
      <w:tr w:rsidR="006219A6" w:rsidRPr="00965040" w14:paraId="7E6C8F27" w14:textId="77777777" w:rsidTr="5CA216C9">
        <w:tc>
          <w:tcPr>
            <w:tcW w:w="2843" w:type="dxa"/>
          </w:tcPr>
          <w:p w14:paraId="460089F0" w14:textId="77777777" w:rsidR="006219A6" w:rsidRPr="00965040" w:rsidRDefault="006219A6" w:rsidP="006219A6">
            <w:pPr>
              <w:rPr>
                <w:sz w:val="20"/>
                <w:szCs w:val="20"/>
              </w:rPr>
            </w:pPr>
            <w:r w:rsidRPr="00965040">
              <w:rPr>
                <w:i/>
                <w:sz w:val="20"/>
                <w:szCs w:val="20"/>
              </w:rPr>
              <w:t>Stenotrophomonas</w:t>
            </w:r>
            <w:r w:rsidRPr="00965040">
              <w:rPr>
                <w:sz w:val="20"/>
                <w:szCs w:val="20"/>
              </w:rPr>
              <w:t xml:space="preserve"> phage vB_SM_ytsc_ply2008005c</w:t>
            </w:r>
          </w:p>
        </w:tc>
        <w:tc>
          <w:tcPr>
            <w:tcW w:w="1671" w:type="dxa"/>
          </w:tcPr>
          <w:p w14:paraId="1DB88FE3" w14:textId="7E6CFD3D" w:rsidR="006219A6" w:rsidRPr="00965040" w:rsidRDefault="003A5916" w:rsidP="006219A6">
            <w:pPr>
              <w:jc w:val="right"/>
              <w:rPr>
                <w:sz w:val="20"/>
                <w:szCs w:val="20"/>
              </w:rPr>
            </w:pPr>
            <w:r w:rsidRPr="5CA216C9">
              <w:rPr>
                <w:sz w:val="20"/>
                <w:szCs w:val="20"/>
              </w:rPr>
              <w:t>OK562670.1</w:t>
            </w:r>
          </w:p>
        </w:tc>
        <w:tc>
          <w:tcPr>
            <w:tcW w:w="1241" w:type="dxa"/>
          </w:tcPr>
          <w:p w14:paraId="4C74A6D2" w14:textId="77777777" w:rsidR="006219A6" w:rsidRPr="00965040" w:rsidRDefault="006219A6" w:rsidP="006219A6">
            <w:pPr>
              <w:jc w:val="right"/>
              <w:rPr>
                <w:sz w:val="20"/>
                <w:szCs w:val="20"/>
              </w:rPr>
            </w:pPr>
            <w:r w:rsidRPr="00965040">
              <w:rPr>
                <w:sz w:val="20"/>
                <w:szCs w:val="20"/>
              </w:rPr>
              <w:t>42318</w:t>
            </w:r>
          </w:p>
        </w:tc>
        <w:tc>
          <w:tcPr>
            <w:tcW w:w="1136" w:type="dxa"/>
          </w:tcPr>
          <w:p w14:paraId="32309856" w14:textId="77777777" w:rsidR="006219A6" w:rsidRPr="00965040" w:rsidRDefault="006219A6" w:rsidP="006219A6">
            <w:pPr>
              <w:jc w:val="right"/>
              <w:rPr>
                <w:sz w:val="20"/>
                <w:szCs w:val="20"/>
              </w:rPr>
            </w:pPr>
            <w:r w:rsidRPr="00965040">
              <w:rPr>
                <w:sz w:val="20"/>
                <w:szCs w:val="20"/>
              </w:rPr>
              <w:t>54</w:t>
            </w:r>
          </w:p>
        </w:tc>
        <w:tc>
          <w:tcPr>
            <w:tcW w:w="1081" w:type="dxa"/>
          </w:tcPr>
          <w:p w14:paraId="0D50F11D" w14:textId="77777777" w:rsidR="006219A6" w:rsidRPr="00965040" w:rsidRDefault="006219A6" w:rsidP="006219A6">
            <w:pPr>
              <w:jc w:val="right"/>
              <w:rPr>
                <w:sz w:val="20"/>
                <w:szCs w:val="20"/>
              </w:rPr>
            </w:pPr>
            <w:r w:rsidRPr="00965040">
              <w:rPr>
                <w:sz w:val="20"/>
                <w:szCs w:val="20"/>
              </w:rPr>
              <w:t>96.25%</w:t>
            </w:r>
          </w:p>
        </w:tc>
        <w:tc>
          <w:tcPr>
            <w:tcW w:w="1166" w:type="dxa"/>
          </w:tcPr>
          <w:p w14:paraId="753E9F27" w14:textId="77777777" w:rsidR="006219A6" w:rsidRPr="00965040" w:rsidRDefault="006219A6" w:rsidP="006219A6">
            <w:pPr>
              <w:jc w:val="right"/>
              <w:rPr>
                <w:sz w:val="20"/>
                <w:szCs w:val="20"/>
              </w:rPr>
            </w:pPr>
            <w:r w:rsidRPr="00965040">
              <w:rPr>
                <w:sz w:val="20"/>
                <w:szCs w:val="20"/>
              </w:rPr>
              <w:t>94%</w:t>
            </w:r>
          </w:p>
        </w:tc>
      </w:tr>
      <w:tr w:rsidR="006219A6" w:rsidRPr="00965040" w14:paraId="20B665A4" w14:textId="77777777" w:rsidTr="5CA216C9">
        <w:tc>
          <w:tcPr>
            <w:tcW w:w="2843" w:type="dxa"/>
          </w:tcPr>
          <w:p w14:paraId="25BCD244" w14:textId="77777777" w:rsidR="006219A6" w:rsidRPr="00965040" w:rsidRDefault="006219A6" w:rsidP="006219A6">
            <w:pPr>
              <w:rPr>
                <w:sz w:val="20"/>
                <w:szCs w:val="20"/>
              </w:rPr>
            </w:pPr>
            <w:r w:rsidRPr="00965040">
              <w:rPr>
                <w:i/>
                <w:sz w:val="20"/>
                <w:szCs w:val="20"/>
              </w:rPr>
              <w:t>Stenotrophomonas</w:t>
            </w:r>
            <w:r w:rsidRPr="00965040">
              <w:rPr>
                <w:sz w:val="20"/>
                <w:szCs w:val="20"/>
              </w:rPr>
              <w:t xml:space="preserve"> phage vB_SmaS_Bhz54</w:t>
            </w:r>
          </w:p>
        </w:tc>
        <w:tc>
          <w:tcPr>
            <w:tcW w:w="1671" w:type="dxa"/>
          </w:tcPr>
          <w:p w14:paraId="57DB415C" w14:textId="77777777" w:rsidR="006219A6" w:rsidRPr="00965040" w:rsidRDefault="006219A6" w:rsidP="006219A6">
            <w:pPr>
              <w:jc w:val="right"/>
              <w:rPr>
                <w:sz w:val="20"/>
                <w:szCs w:val="20"/>
              </w:rPr>
            </w:pPr>
            <w:r w:rsidRPr="00965040">
              <w:rPr>
                <w:sz w:val="20"/>
                <w:szCs w:val="20"/>
              </w:rPr>
              <w:t>OR797041.1</w:t>
            </w:r>
          </w:p>
        </w:tc>
        <w:tc>
          <w:tcPr>
            <w:tcW w:w="1241" w:type="dxa"/>
          </w:tcPr>
          <w:p w14:paraId="11674B47" w14:textId="77777777" w:rsidR="006219A6" w:rsidRPr="00965040" w:rsidRDefault="006219A6" w:rsidP="006219A6">
            <w:pPr>
              <w:jc w:val="right"/>
              <w:rPr>
                <w:sz w:val="20"/>
                <w:szCs w:val="20"/>
              </w:rPr>
            </w:pPr>
            <w:r w:rsidRPr="00965040">
              <w:rPr>
                <w:sz w:val="20"/>
                <w:szCs w:val="20"/>
              </w:rPr>
              <w:t>41867</w:t>
            </w:r>
          </w:p>
        </w:tc>
        <w:tc>
          <w:tcPr>
            <w:tcW w:w="1136" w:type="dxa"/>
          </w:tcPr>
          <w:p w14:paraId="42BFA900" w14:textId="77777777" w:rsidR="006219A6" w:rsidRPr="00965040" w:rsidRDefault="006219A6" w:rsidP="006219A6">
            <w:pPr>
              <w:jc w:val="right"/>
              <w:rPr>
                <w:sz w:val="20"/>
                <w:szCs w:val="20"/>
              </w:rPr>
            </w:pPr>
            <w:r w:rsidRPr="00965040">
              <w:rPr>
                <w:sz w:val="20"/>
                <w:szCs w:val="20"/>
              </w:rPr>
              <w:t>54</w:t>
            </w:r>
          </w:p>
        </w:tc>
        <w:tc>
          <w:tcPr>
            <w:tcW w:w="1081" w:type="dxa"/>
          </w:tcPr>
          <w:p w14:paraId="4DC34668" w14:textId="77777777" w:rsidR="006219A6" w:rsidRPr="00965040" w:rsidRDefault="006219A6" w:rsidP="006219A6">
            <w:pPr>
              <w:jc w:val="right"/>
              <w:rPr>
                <w:sz w:val="20"/>
                <w:szCs w:val="20"/>
              </w:rPr>
            </w:pPr>
            <w:r w:rsidRPr="00965040">
              <w:rPr>
                <w:sz w:val="20"/>
                <w:szCs w:val="20"/>
              </w:rPr>
              <w:t>96.66%</w:t>
            </w:r>
          </w:p>
        </w:tc>
        <w:tc>
          <w:tcPr>
            <w:tcW w:w="1166" w:type="dxa"/>
          </w:tcPr>
          <w:p w14:paraId="5770E2B7" w14:textId="77777777" w:rsidR="006219A6" w:rsidRPr="00965040" w:rsidRDefault="006219A6" w:rsidP="006219A6">
            <w:pPr>
              <w:jc w:val="right"/>
              <w:rPr>
                <w:sz w:val="20"/>
                <w:szCs w:val="20"/>
              </w:rPr>
            </w:pPr>
            <w:r w:rsidRPr="00965040">
              <w:rPr>
                <w:sz w:val="20"/>
                <w:szCs w:val="20"/>
              </w:rPr>
              <w:t>89%</w:t>
            </w:r>
          </w:p>
        </w:tc>
      </w:tr>
    </w:tbl>
    <w:p w14:paraId="15D3BFF1" w14:textId="77777777" w:rsidR="006219A6" w:rsidRPr="002925E3" w:rsidRDefault="006219A6" w:rsidP="00FC2269">
      <w:pPr>
        <w:rPr>
          <w:color w:val="000000" w:themeColor="text1"/>
          <w:sz w:val="20"/>
          <w:szCs w:val="20"/>
        </w:rPr>
      </w:pPr>
    </w:p>
    <w:sectPr w:rsidR="006219A6" w:rsidRPr="002925E3" w:rsidSect="00A82FBB">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B53AD" w14:textId="77777777" w:rsidR="00D81ABE" w:rsidRDefault="00D81ABE">
      <w:r>
        <w:separator/>
      </w:r>
    </w:p>
  </w:endnote>
  <w:endnote w:type="continuationSeparator" w:id="0">
    <w:p w14:paraId="510A2955" w14:textId="77777777" w:rsidR="00D81ABE" w:rsidRDefault="00D8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1"/>
    <w:family w:val="roman"/>
    <w:pitch w:val="variable"/>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2E303" w14:textId="77777777" w:rsidR="00D81ABE" w:rsidRDefault="00D81ABE">
      <w:r>
        <w:separator/>
      </w:r>
    </w:p>
  </w:footnote>
  <w:footnote w:type="continuationSeparator" w:id="0">
    <w:p w14:paraId="0A56987C" w14:textId="77777777" w:rsidR="00D81ABE" w:rsidRDefault="00D81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D83815"/>
    <w:multiLevelType w:val="hybridMultilevel"/>
    <w:tmpl w:val="93DE51E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54427617">
    <w:abstractNumId w:val="0"/>
  </w:num>
  <w:num w:numId="2" w16cid:durableId="337392058">
    <w:abstractNumId w:val="4"/>
  </w:num>
  <w:num w:numId="3" w16cid:durableId="414665597">
    <w:abstractNumId w:val="1"/>
  </w:num>
  <w:num w:numId="4" w16cid:durableId="360598048">
    <w:abstractNumId w:val="2"/>
  </w:num>
  <w:num w:numId="5" w16cid:durableId="165552698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n Turner">
    <w15:presenceInfo w15:providerId="AD" w15:userId="S::Dann2.Turner@uwe.ac.uk::6de329a7-cf50-4f16-b7cb-7eeb29fdfc48"/>
  </w15:person>
  <w15:person w15:author="Baskent">
    <w15:presenceInfo w15:providerId="None" w15:userId="Bask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1C4"/>
    <w:rsid w:val="00017BF9"/>
    <w:rsid w:val="00023385"/>
    <w:rsid w:val="00035A87"/>
    <w:rsid w:val="00035F26"/>
    <w:rsid w:val="000366BF"/>
    <w:rsid w:val="000406E1"/>
    <w:rsid w:val="00040CB0"/>
    <w:rsid w:val="0004176B"/>
    <w:rsid w:val="000449DB"/>
    <w:rsid w:val="0008012E"/>
    <w:rsid w:val="00094AB8"/>
    <w:rsid w:val="000A146A"/>
    <w:rsid w:val="000A7027"/>
    <w:rsid w:val="000B1BF3"/>
    <w:rsid w:val="000B5D78"/>
    <w:rsid w:val="000B6878"/>
    <w:rsid w:val="000D182E"/>
    <w:rsid w:val="000E54FF"/>
    <w:rsid w:val="000F51F4"/>
    <w:rsid w:val="000F7067"/>
    <w:rsid w:val="00106232"/>
    <w:rsid w:val="0011008F"/>
    <w:rsid w:val="00117C72"/>
    <w:rsid w:val="0013113D"/>
    <w:rsid w:val="001322FC"/>
    <w:rsid w:val="00161818"/>
    <w:rsid w:val="00171083"/>
    <w:rsid w:val="00172351"/>
    <w:rsid w:val="001C021B"/>
    <w:rsid w:val="001D0007"/>
    <w:rsid w:val="001D3E3E"/>
    <w:rsid w:val="001F20C6"/>
    <w:rsid w:val="00220A26"/>
    <w:rsid w:val="00224FAA"/>
    <w:rsid w:val="002312CE"/>
    <w:rsid w:val="0023149A"/>
    <w:rsid w:val="0023696B"/>
    <w:rsid w:val="0024086E"/>
    <w:rsid w:val="0025498B"/>
    <w:rsid w:val="00273642"/>
    <w:rsid w:val="00277FA3"/>
    <w:rsid w:val="002925E3"/>
    <w:rsid w:val="00296DA3"/>
    <w:rsid w:val="002A5A83"/>
    <w:rsid w:val="002D4340"/>
    <w:rsid w:val="00327E73"/>
    <w:rsid w:val="00333392"/>
    <w:rsid w:val="00355CE0"/>
    <w:rsid w:val="00363A30"/>
    <w:rsid w:val="0037243A"/>
    <w:rsid w:val="00382FE8"/>
    <w:rsid w:val="00383BBF"/>
    <w:rsid w:val="0038593F"/>
    <w:rsid w:val="003A166F"/>
    <w:rsid w:val="003A18C5"/>
    <w:rsid w:val="003A5916"/>
    <w:rsid w:val="003A5ED7"/>
    <w:rsid w:val="003B0883"/>
    <w:rsid w:val="003B3832"/>
    <w:rsid w:val="003C4335"/>
    <w:rsid w:val="003C5428"/>
    <w:rsid w:val="003F2A97"/>
    <w:rsid w:val="00403AE4"/>
    <w:rsid w:val="004252A7"/>
    <w:rsid w:val="0043110C"/>
    <w:rsid w:val="00437970"/>
    <w:rsid w:val="00440BF4"/>
    <w:rsid w:val="00466A2E"/>
    <w:rsid w:val="00471256"/>
    <w:rsid w:val="00475D47"/>
    <w:rsid w:val="004A3BF8"/>
    <w:rsid w:val="004A67F3"/>
    <w:rsid w:val="004F2F1E"/>
    <w:rsid w:val="004F3196"/>
    <w:rsid w:val="00527A6D"/>
    <w:rsid w:val="0053309C"/>
    <w:rsid w:val="00536426"/>
    <w:rsid w:val="00543F86"/>
    <w:rsid w:val="0055461D"/>
    <w:rsid w:val="0058465A"/>
    <w:rsid w:val="00590DF3"/>
    <w:rsid w:val="00591365"/>
    <w:rsid w:val="00596D91"/>
    <w:rsid w:val="005A54C3"/>
    <w:rsid w:val="005B4C7D"/>
    <w:rsid w:val="006043FB"/>
    <w:rsid w:val="00605DB9"/>
    <w:rsid w:val="00607227"/>
    <w:rsid w:val="006109F7"/>
    <w:rsid w:val="006219A6"/>
    <w:rsid w:val="00625623"/>
    <w:rsid w:val="00647814"/>
    <w:rsid w:val="0067795B"/>
    <w:rsid w:val="00683D0C"/>
    <w:rsid w:val="0069192D"/>
    <w:rsid w:val="006A4455"/>
    <w:rsid w:val="006B7AB8"/>
    <w:rsid w:val="006C0F51"/>
    <w:rsid w:val="006C3766"/>
    <w:rsid w:val="006D01C5"/>
    <w:rsid w:val="006D18F6"/>
    <w:rsid w:val="006D3FBB"/>
    <w:rsid w:val="006D428E"/>
    <w:rsid w:val="00723577"/>
    <w:rsid w:val="0072682D"/>
    <w:rsid w:val="00726EAB"/>
    <w:rsid w:val="0073155D"/>
    <w:rsid w:val="00736440"/>
    <w:rsid w:val="00737875"/>
    <w:rsid w:val="00740A3F"/>
    <w:rsid w:val="00741880"/>
    <w:rsid w:val="007840A4"/>
    <w:rsid w:val="007B0F70"/>
    <w:rsid w:val="007B6511"/>
    <w:rsid w:val="007E0082"/>
    <w:rsid w:val="007E0EF5"/>
    <w:rsid w:val="007E4273"/>
    <w:rsid w:val="007E667B"/>
    <w:rsid w:val="007F68C4"/>
    <w:rsid w:val="00822B3A"/>
    <w:rsid w:val="00824208"/>
    <w:rsid w:val="008308A0"/>
    <w:rsid w:val="00852D43"/>
    <w:rsid w:val="00865726"/>
    <w:rsid w:val="008815EE"/>
    <w:rsid w:val="00883A5C"/>
    <w:rsid w:val="008A22E9"/>
    <w:rsid w:val="008B43B1"/>
    <w:rsid w:val="008F51E2"/>
    <w:rsid w:val="00901EBC"/>
    <w:rsid w:val="00903048"/>
    <w:rsid w:val="009078FF"/>
    <w:rsid w:val="00923C29"/>
    <w:rsid w:val="0092789E"/>
    <w:rsid w:val="00937818"/>
    <w:rsid w:val="009457C8"/>
    <w:rsid w:val="00953FFE"/>
    <w:rsid w:val="00964F7C"/>
    <w:rsid w:val="00965040"/>
    <w:rsid w:val="009703AF"/>
    <w:rsid w:val="00974174"/>
    <w:rsid w:val="009741D1"/>
    <w:rsid w:val="00974C28"/>
    <w:rsid w:val="00976E37"/>
    <w:rsid w:val="009A3B4A"/>
    <w:rsid w:val="009E5DA0"/>
    <w:rsid w:val="009F7856"/>
    <w:rsid w:val="00A10BA1"/>
    <w:rsid w:val="00A158A6"/>
    <w:rsid w:val="00A15AF9"/>
    <w:rsid w:val="00A174CC"/>
    <w:rsid w:val="00A2357C"/>
    <w:rsid w:val="00A443CA"/>
    <w:rsid w:val="00A77B8E"/>
    <w:rsid w:val="00A82FBB"/>
    <w:rsid w:val="00AA4711"/>
    <w:rsid w:val="00AD201A"/>
    <w:rsid w:val="00AD2884"/>
    <w:rsid w:val="00AD5A3A"/>
    <w:rsid w:val="00AD759B"/>
    <w:rsid w:val="00AE2E79"/>
    <w:rsid w:val="00AE528C"/>
    <w:rsid w:val="00AF16ED"/>
    <w:rsid w:val="00AF4998"/>
    <w:rsid w:val="00B03B7F"/>
    <w:rsid w:val="00B1187F"/>
    <w:rsid w:val="00B35CC8"/>
    <w:rsid w:val="00B47589"/>
    <w:rsid w:val="00B57DDE"/>
    <w:rsid w:val="00B84558"/>
    <w:rsid w:val="00B94628"/>
    <w:rsid w:val="00BD116A"/>
    <w:rsid w:val="00BD6C0B"/>
    <w:rsid w:val="00BD7967"/>
    <w:rsid w:val="00BE4F5A"/>
    <w:rsid w:val="00C0247B"/>
    <w:rsid w:val="00C127DF"/>
    <w:rsid w:val="00C55633"/>
    <w:rsid w:val="00C654C9"/>
    <w:rsid w:val="00C8775F"/>
    <w:rsid w:val="00C94F52"/>
    <w:rsid w:val="00C95FB7"/>
    <w:rsid w:val="00CD2C82"/>
    <w:rsid w:val="00CE4826"/>
    <w:rsid w:val="00CF59EA"/>
    <w:rsid w:val="00D04287"/>
    <w:rsid w:val="00D062BE"/>
    <w:rsid w:val="00D10857"/>
    <w:rsid w:val="00D13AD5"/>
    <w:rsid w:val="00D23567"/>
    <w:rsid w:val="00D335E6"/>
    <w:rsid w:val="00D46663"/>
    <w:rsid w:val="00D63FD1"/>
    <w:rsid w:val="00D77E1C"/>
    <w:rsid w:val="00D81ABE"/>
    <w:rsid w:val="00DC70F7"/>
    <w:rsid w:val="00DD58AA"/>
    <w:rsid w:val="00DE01F5"/>
    <w:rsid w:val="00E02A90"/>
    <w:rsid w:val="00E034BE"/>
    <w:rsid w:val="00E37077"/>
    <w:rsid w:val="00E50727"/>
    <w:rsid w:val="00E57770"/>
    <w:rsid w:val="00E863D4"/>
    <w:rsid w:val="00E969AE"/>
    <w:rsid w:val="00ED4569"/>
    <w:rsid w:val="00EE484F"/>
    <w:rsid w:val="00EF2448"/>
    <w:rsid w:val="00F110F7"/>
    <w:rsid w:val="00F41B11"/>
    <w:rsid w:val="00F62692"/>
    <w:rsid w:val="00F711CE"/>
    <w:rsid w:val="00F74510"/>
    <w:rsid w:val="00F9028E"/>
    <w:rsid w:val="00F911F1"/>
    <w:rsid w:val="00F943F9"/>
    <w:rsid w:val="00FA1DC3"/>
    <w:rsid w:val="00FB300C"/>
    <w:rsid w:val="00FC2269"/>
    <w:rsid w:val="00FF4171"/>
    <w:rsid w:val="079B5ADB"/>
    <w:rsid w:val="0C629AD6"/>
    <w:rsid w:val="0DD79284"/>
    <w:rsid w:val="1BC48DEE"/>
    <w:rsid w:val="25EAD671"/>
    <w:rsid w:val="2A801D3A"/>
    <w:rsid w:val="31035BC1"/>
    <w:rsid w:val="31828D00"/>
    <w:rsid w:val="342746E3"/>
    <w:rsid w:val="34602D73"/>
    <w:rsid w:val="3BF136D0"/>
    <w:rsid w:val="3CFCD1CA"/>
    <w:rsid w:val="3EBD88DB"/>
    <w:rsid w:val="3FC07C5B"/>
    <w:rsid w:val="406C74AD"/>
    <w:rsid w:val="423D29E0"/>
    <w:rsid w:val="42C7BD69"/>
    <w:rsid w:val="43174E33"/>
    <w:rsid w:val="443CC00C"/>
    <w:rsid w:val="490043F5"/>
    <w:rsid w:val="4A6ADD9E"/>
    <w:rsid w:val="4B36DB45"/>
    <w:rsid w:val="4D5ED4A3"/>
    <w:rsid w:val="5439C1C6"/>
    <w:rsid w:val="55784709"/>
    <w:rsid w:val="5A4E82AB"/>
    <w:rsid w:val="5CA216C9"/>
    <w:rsid w:val="5CE17DCD"/>
    <w:rsid w:val="65FDF659"/>
    <w:rsid w:val="67E1016F"/>
    <w:rsid w:val="6888E8EF"/>
    <w:rsid w:val="6E7D7783"/>
    <w:rsid w:val="6FCD7DD4"/>
    <w:rsid w:val="7195AC7A"/>
    <w:rsid w:val="7F4F306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77FA3"/>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character" w:customStyle="1" w:styleId="accsb">
    <w:name w:val="accsb"/>
    <w:basedOn w:val="DefaultParagraphFont"/>
    <w:rsid w:val="00466A2E"/>
  </w:style>
  <w:style w:type="character" w:customStyle="1" w:styleId="normaltextrun">
    <w:name w:val="normaltextrun"/>
    <w:basedOn w:val="DefaultParagraphFont"/>
    <w:rsid w:val="009E5DA0"/>
  </w:style>
  <w:style w:type="character" w:customStyle="1" w:styleId="eop">
    <w:name w:val="eop"/>
    <w:basedOn w:val="DefaultParagraphFont"/>
    <w:rsid w:val="009E5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339546593">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070078691">
      <w:bodyDiv w:val="1"/>
      <w:marLeft w:val="0"/>
      <w:marRight w:val="0"/>
      <w:marTop w:val="0"/>
      <w:marBottom w:val="0"/>
      <w:divBdr>
        <w:top w:val="none" w:sz="0" w:space="0" w:color="auto"/>
        <w:left w:val="none" w:sz="0" w:space="0" w:color="auto"/>
        <w:bottom w:val="none" w:sz="0" w:space="0" w:color="auto"/>
        <w:right w:val="none" w:sz="0" w:space="0" w:color="auto"/>
      </w:divBdr>
    </w:div>
    <w:div w:id="1094518652">
      <w:bodyDiv w:val="1"/>
      <w:marLeft w:val="0"/>
      <w:marRight w:val="0"/>
      <w:marTop w:val="0"/>
      <w:marBottom w:val="0"/>
      <w:divBdr>
        <w:top w:val="none" w:sz="0" w:space="0" w:color="auto"/>
        <w:left w:val="none" w:sz="0" w:space="0" w:color="auto"/>
        <w:bottom w:val="none" w:sz="0" w:space="0" w:color="auto"/>
        <w:right w:val="none" w:sz="0" w:space="0" w:color="auto"/>
      </w:divBdr>
    </w:div>
    <w:div w:id="1165588768">
      <w:bodyDiv w:val="1"/>
      <w:marLeft w:val="0"/>
      <w:marRight w:val="0"/>
      <w:marTop w:val="0"/>
      <w:marBottom w:val="0"/>
      <w:divBdr>
        <w:top w:val="none" w:sz="0" w:space="0" w:color="auto"/>
        <w:left w:val="none" w:sz="0" w:space="0" w:color="auto"/>
        <w:bottom w:val="none" w:sz="0" w:space="0" w:color="auto"/>
        <w:right w:val="none" w:sz="0" w:space="0" w:color="auto"/>
      </w:divBdr>
    </w:div>
    <w:div w:id="1285580862">
      <w:bodyDiv w:val="1"/>
      <w:marLeft w:val="0"/>
      <w:marRight w:val="0"/>
      <w:marTop w:val="0"/>
      <w:marBottom w:val="0"/>
      <w:divBdr>
        <w:top w:val="none" w:sz="0" w:space="0" w:color="auto"/>
        <w:left w:val="none" w:sz="0" w:space="0" w:color="auto"/>
        <w:bottom w:val="none" w:sz="0" w:space="0" w:color="auto"/>
        <w:right w:val="none" w:sz="0" w:space="0" w:color="auto"/>
      </w:divBdr>
    </w:div>
    <w:div w:id="1889301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tv.global/s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4.(nul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95C72-06C3-5545-BBA7-2023070F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1164</Words>
  <Characters>6639</Characters>
  <Application>Microsoft Office Word</Application>
  <DocSecurity>0</DocSecurity>
  <Lines>55</Lines>
  <Paragraphs>15</Paragraphs>
  <ScaleCrop>false</ScaleCrop>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10</cp:revision>
  <dcterms:created xsi:type="dcterms:W3CDTF">2025-05-28T08:01:00Z</dcterms:created>
  <dcterms:modified xsi:type="dcterms:W3CDTF">2025-07-16T09:07:00Z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