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4A34B23" w14:textId="5E6E945F" w:rsidR="00F260A1" w:rsidRPr="00F260A1" w:rsidRDefault="00F260A1" w:rsidP="00F260A1">
            <w:pPr>
              <w:rPr>
                <w:rFonts w:ascii="Aptos" w:hAnsi="Aptos" w:cs="Arial"/>
                <w:color w:val="000000" w:themeColor="text1"/>
                <w:sz w:val="20"/>
              </w:rPr>
            </w:pPr>
            <w:r>
              <w:rPr>
                <w:rFonts w:ascii="Aptos" w:hAnsi="Aptos" w:cs="Arial"/>
                <w:color w:val="000000" w:themeColor="text1"/>
                <w:sz w:val="20"/>
              </w:rPr>
              <w:t xml:space="preserve">Create one new species in genus </w:t>
            </w:r>
            <w:proofErr w:type="spellStart"/>
            <w:r>
              <w:rPr>
                <w:rFonts w:ascii="Aptos" w:hAnsi="Aptos" w:cs="Arial"/>
                <w:i/>
                <w:iCs/>
                <w:color w:val="000000" w:themeColor="text1"/>
                <w:sz w:val="20"/>
              </w:rPr>
              <w:t>Crustavirus</w:t>
            </w:r>
            <w:proofErr w:type="spellEnd"/>
            <w:r>
              <w:rPr>
                <w:rFonts w:ascii="Aptos" w:hAnsi="Aptos" w:cs="Arial"/>
                <w:i/>
                <w:iCs/>
                <w:color w:val="000000" w:themeColor="text1"/>
                <w:sz w:val="20"/>
              </w:rPr>
              <w:t xml:space="preserve"> </w:t>
            </w:r>
            <w:r>
              <w:rPr>
                <w:rFonts w:ascii="Aptos" w:hAnsi="Aptos" w:cs="Arial"/>
                <w:color w:val="000000" w:themeColor="text1"/>
                <w:sz w:val="20"/>
              </w:rPr>
              <w:t>(</w:t>
            </w:r>
            <w:proofErr w:type="spellStart"/>
            <w:r w:rsidRPr="00F260A1">
              <w:rPr>
                <w:rFonts w:ascii="Aptos" w:hAnsi="Aptos" w:cs="Arial"/>
                <w:i/>
                <w:iCs/>
                <w:color w:val="000000" w:themeColor="text1"/>
                <w:sz w:val="20"/>
              </w:rPr>
              <w:t>Mononegavirales</w:t>
            </w:r>
            <w:proofErr w:type="spellEnd"/>
            <w:r w:rsidRPr="00F260A1">
              <w:rPr>
                <w:rFonts w:ascii="Aptos" w:hAnsi="Aptos" w:cs="Arial"/>
                <w:color w:val="000000" w:themeColor="text1"/>
                <w:sz w:val="20"/>
              </w:rPr>
              <w:t xml:space="preserve">: </w:t>
            </w:r>
            <w:proofErr w:type="spellStart"/>
            <w:r>
              <w:rPr>
                <w:rFonts w:ascii="Aptos" w:hAnsi="Aptos" w:cs="Arial"/>
                <w:i/>
                <w:iCs/>
                <w:color w:val="000000" w:themeColor="text1"/>
                <w:sz w:val="20"/>
              </w:rPr>
              <w:t>Nyamiviridae</w:t>
            </w:r>
            <w:proofErr w:type="spellEnd"/>
            <w:r>
              <w:rPr>
                <w:rFonts w:ascii="Aptos" w:hAnsi="Aptos" w:cs="Arial"/>
                <w:color w:val="000000" w:themeColor="text1"/>
                <w:sz w:val="20"/>
              </w:rPr>
              <w:t>)</w:t>
            </w:r>
          </w:p>
          <w:p w14:paraId="693BF175" w14:textId="678673CD" w:rsidR="00E37077" w:rsidRPr="00F260A1" w:rsidRDefault="00E37077" w:rsidP="00DD58AA">
            <w:pPr>
              <w:rPr>
                <w:rFonts w:ascii="Aptos" w:hAnsi="Aptos" w:cs="Arial"/>
                <w:i/>
                <w:iCs/>
                <w:color w:val="000000" w:themeColor="text1"/>
                <w:sz w:val="20"/>
              </w:rPr>
            </w:pPr>
          </w:p>
        </w:tc>
      </w:tr>
      <w:tr w:rsidR="00E37077" w:rsidRPr="00834AFE"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659844AA" w:rsidR="00630CD2" w:rsidRPr="00630CD2" w:rsidRDefault="00630CD2" w:rsidP="00DD58AA">
            <w:pPr>
              <w:pStyle w:val="BodyTextIndent"/>
              <w:ind w:left="0" w:firstLine="0"/>
              <w:rPr>
                <w:rFonts w:ascii="Aptos" w:hAnsi="Aptos" w:cs="Arial"/>
                <w:bCs/>
                <w:color w:val="0070C0"/>
                <w:sz w:val="20"/>
                <w:lang w:val="sv-SE"/>
              </w:rPr>
            </w:pPr>
            <w:r w:rsidRPr="00480203">
              <w:rPr>
                <w:rFonts w:ascii="Aptos" w:hAnsi="Aptos" w:cs="Arial"/>
                <w:bCs/>
                <w:color w:val="000000" w:themeColor="text1"/>
                <w:sz w:val="20"/>
                <w:lang w:val="sv-SE"/>
              </w:rPr>
              <w:t>2025.002M.N.v</w:t>
            </w:r>
            <w:r w:rsidR="00EF4177" w:rsidRPr="00480203">
              <w:rPr>
                <w:rFonts w:ascii="Aptos" w:hAnsi="Aptos" w:cs="Arial"/>
                <w:bCs/>
                <w:color w:val="000000" w:themeColor="text1"/>
                <w:sz w:val="20"/>
                <w:lang w:val="sv-SE"/>
              </w:rPr>
              <w:t>3</w:t>
            </w:r>
            <w:r w:rsidRPr="00480203">
              <w:rPr>
                <w:rFonts w:ascii="Aptos" w:hAnsi="Aptos" w:cs="Arial"/>
                <w:bCs/>
                <w:color w:val="000000" w:themeColor="text1"/>
                <w:sz w:val="20"/>
                <w:lang w:val="sv-SE"/>
              </w:rPr>
              <w:t>.Crustavirus_1nsp</w:t>
            </w:r>
          </w:p>
        </w:tc>
      </w:tr>
    </w:tbl>
    <w:p w14:paraId="227C6F3B" w14:textId="1E7A1DCE" w:rsidR="00590DF3" w:rsidRPr="00630CD2" w:rsidRDefault="00590DF3" w:rsidP="00DD58AA">
      <w:pPr>
        <w:rPr>
          <w:rFonts w:ascii="Aptos" w:hAnsi="Aptos" w:cs="Arial"/>
          <w:b/>
          <w:color w:val="C00000"/>
          <w:sz w:val="20"/>
          <w:szCs w:val="20"/>
          <w:lang w:val="sv-SE"/>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A70082E"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480203">
        <w:trPr>
          <w:trHeight w:val="411"/>
        </w:trPr>
        <w:tc>
          <w:tcPr>
            <w:tcW w:w="1413" w:type="dxa"/>
            <w:shd w:val="clear" w:color="auto" w:fill="F2F2F2" w:themeFill="background1" w:themeFillShade="F2"/>
            <w:vAlign w:val="center"/>
          </w:tcPr>
          <w:p w14:paraId="52C384EB" w14:textId="662C60DA" w:rsidR="002D4340" w:rsidRPr="009A3B4A" w:rsidRDefault="00834AFE" w:rsidP="00DD58AA">
            <w:pPr>
              <w:rPr>
                <w:rFonts w:ascii="Aptos" w:hAnsi="Aptos" w:cs="Arial"/>
                <w:sz w:val="18"/>
                <w:szCs w:val="18"/>
              </w:rPr>
            </w:pPr>
            <w:r>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3D88D846" w:rsidR="002D4340" w:rsidRPr="009A3B4A" w:rsidRDefault="00834AFE"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5BEF398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803" w:type="dxa"/>
            <w:shd w:val="clear" w:color="auto" w:fill="F2F2F2" w:themeFill="background1" w:themeFillShade="F2"/>
            <w:vAlign w:val="center"/>
          </w:tcPr>
          <w:p w14:paraId="6DA5FEAF" w14:textId="037F379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vAlign w:val="center"/>
          </w:tcPr>
          <w:p w14:paraId="1F78D756" w14:textId="4320B26A" w:rsidR="002D4340" w:rsidRPr="008B7951"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722709" w14:paraId="24E4F537" w14:textId="79E9BB15" w:rsidTr="00480203">
        <w:tc>
          <w:tcPr>
            <w:tcW w:w="1413" w:type="dxa"/>
            <w:shd w:val="clear" w:color="auto" w:fill="FFFFFF" w:themeFill="background1"/>
            <w:vAlign w:val="center"/>
          </w:tcPr>
          <w:p w14:paraId="6EA9DED5" w14:textId="64CEC81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Rebecca M</w:t>
            </w:r>
          </w:p>
        </w:tc>
        <w:tc>
          <w:tcPr>
            <w:tcW w:w="1134" w:type="dxa"/>
            <w:shd w:val="clear" w:color="auto" w:fill="FFFFFF" w:themeFill="background1"/>
            <w:vAlign w:val="center"/>
          </w:tcPr>
          <w:p w14:paraId="2759B022" w14:textId="7E04E956" w:rsidR="00722709" w:rsidRPr="00CD2C82" w:rsidRDefault="00722709" w:rsidP="00722709">
            <w:pPr>
              <w:rPr>
                <w:rFonts w:ascii="Aptos" w:hAnsi="Aptos" w:cs="Arial"/>
                <w:bCs/>
                <w:color w:val="000000" w:themeColor="text1"/>
                <w:sz w:val="20"/>
                <w:szCs w:val="20"/>
              </w:rPr>
            </w:pPr>
            <w:proofErr w:type="spellStart"/>
            <w:r>
              <w:rPr>
                <w:rFonts w:ascii="Aptos" w:hAnsi="Aptos" w:cs="Arial"/>
                <w:bCs/>
                <w:color w:val="000000" w:themeColor="text1"/>
                <w:sz w:val="20"/>
                <w:szCs w:val="20"/>
              </w:rPr>
              <w:t>Grimwood</w:t>
            </w:r>
            <w:proofErr w:type="spellEnd"/>
          </w:p>
        </w:tc>
        <w:tc>
          <w:tcPr>
            <w:tcW w:w="3402" w:type="dxa"/>
            <w:shd w:val="clear" w:color="auto" w:fill="FFFFFF" w:themeFill="background1"/>
            <w:vAlign w:val="center"/>
          </w:tcPr>
          <w:p w14:paraId="05D68F1D" w14:textId="6C67FD1A"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p>
        </w:tc>
        <w:tc>
          <w:tcPr>
            <w:tcW w:w="1803" w:type="dxa"/>
            <w:shd w:val="clear" w:color="auto" w:fill="FFFFFF" w:themeFill="background1"/>
            <w:vAlign w:val="center"/>
          </w:tcPr>
          <w:p w14:paraId="133CF739" w14:textId="4FD1CA17"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rebecca.grimwood@postgrad.otago.ac.nz</w:t>
            </w:r>
          </w:p>
        </w:tc>
        <w:tc>
          <w:tcPr>
            <w:tcW w:w="1571" w:type="dxa"/>
            <w:shd w:val="clear" w:color="auto" w:fill="FFFFFF" w:themeFill="background1"/>
            <w:vAlign w:val="center"/>
          </w:tcPr>
          <w:p w14:paraId="16BB015A" w14:textId="3E42C6FF" w:rsidR="00722709" w:rsidRPr="00CD2C82" w:rsidRDefault="00722709" w:rsidP="00722709">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722709" w14:paraId="25991084" w14:textId="1F2FA2C1" w:rsidTr="00480203">
        <w:tc>
          <w:tcPr>
            <w:tcW w:w="1413" w:type="dxa"/>
            <w:vAlign w:val="center"/>
          </w:tcPr>
          <w:p w14:paraId="7E9FF899" w14:textId="6BE008FA"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Leo N</w:t>
            </w:r>
          </w:p>
        </w:tc>
        <w:tc>
          <w:tcPr>
            <w:tcW w:w="1134" w:type="dxa"/>
            <w:vAlign w:val="center"/>
          </w:tcPr>
          <w:p w14:paraId="065089F1" w14:textId="3395F50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Zamora</w:t>
            </w:r>
          </w:p>
        </w:tc>
        <w:tc>
          <w:tcPr>
            <w:tcW w:w="3402" w:type="dxa"/>
            <w:vAlign w:val="center"/>
          </w:tcPr>
          <w:p w14:paraId="5A10F992" w14:textId="71F90624" w:rsidR="00722709" w:rsidRPr="00CD2C82" w:rsidRDefault="00722709" w:rsidP="00722709">
            <w:pPr>
              <w:rPr>
                <w:rFonts w:ascii="Aptos" w:hAnsi="Aptos" w:cs="Arial"/>
                <w:bCs/>
                <w:color w:val="000000" w:themeColor="text1"/>
                <w:sz w:val="20"/>
                <w:szCs w:val="20"/>
              </w:rPr>
            </w:pPr>
            <w:proofErr w:type="spellStart"/>
            <w:r w:rsidRPr="00BA3BFF">
              <w:rPr>
                <w:rFonts w:ascii="Aptos" w:hAnsi="Aptos" w:cs="Arial"/>
                <w:bCs/>
                <w:color w:val="000000" w:themeColor="text1"/>
                <w:sz w:val="20"/>
                <w:szCs w:val="20"/>
                <w:lang w:val="en-NZ"/>
              </w:rPr>
              <w:t>Cawthron</w:t>
            </w:r>
            <w:proofErr w:type="spellEnd"/>
            <w:r w:rsidRPr="00BA3BFF">
              <w:rPr>
                <w:rFonts w:ascii="Aptos" w:hAnsi="Aptos" w:cs="Arial"/>
                <w:bCs/>
                <w:color w:val="000000" w:themeColor="text1"/>
                <w:sz w:val="20"/>
                <w:szCs w:val="20"/>
                <w:lang w:val="en-NZ"/>
              </w:rPr>
              <w:t xml:space="preserve"> Institute, Nelson, New Zealand</w:t>
            </w:r>
            <w:r>
              <w:rPr>
                <w:rFonts w:ascii="Aptos" w:hAnsi="Aptos" w:cs="Arial"/>
                <w:bCs/>
                <w:color w:val="000000" w:themeColor="text1"/>
                <w:sz w:val="20"/>
                <w:szCs w:val="20"/>
                <w:lang w:val="en-NZ"/>
              </w:rPr>
              <w:t xml:space="preserve">; </w:t>
            </w:r>
            <w:r w:rsidRPr="00BA3BFF">
              <w:rPr>
                <w:rFonts w:ascii="Aptos" w:hAnsi="Aptos" w:cs="Arial"/>
                <w:bCs/>
                <w:color w:val="000000" w:themeColor="text1"/>
                <w:sz w:val="20"/>
                <w:szCs w:val="20"/>
                <w:lang w:val="en-NZ"/>
              </w:rPr>
              <w:t>Institute</w:t>
            </w:r>
            <w:r w:rsidRPr="00BA3BFF">
              <w:rPr>
                <w:rFonts w:ascii="Aptos" w:hAnsi="Aptos" w:cs="Arial"/>
                <w:bCs/>
                <w:color w:val="000000" w:themeColor="text1"/>
                <w:sz w:val="20"/>
                <w:szCs w:val="20"/>
                <w:lang w:val="en-GB"/>
              </w:rPr>
              <w:t xml:space="preserve"> of </w:t>
            </w:r>
            <w:r w:rsidRPr="00BA3BFF">
              <w:rPr>
                <w:rFonts w:ascii="Aptos" w:hAnsi="Aptos" w:cs="Arial"/>
                <w:bCs/>
                <w:color w:val="000000" w:themeColor="text1"/>
                <w:sz w:val="20"/>
                <w:szCs w:val="20"/>
                <w:lang w:val="en-NZ"/>
              </w:rPr>
              <w:t>Marine Science, University of Auckland, Auckland, New</w:t>
            </w:r>
            <w:r w:rsidRPr="00BA3BFF">
              <w:rPr>
                <w:rFonts w:ascii="Aptos" w:hAnsi="Aptos" w:cs="Arial"/>
                <w:bCs/>
                <w:color w:val="000000" w:themeColor="text1"/>
                <w:sz w:val="20"/>
                <w:szCs w:val="20"/>
                <w:lang w:val="en-GB"/>
              </w:rPr>
              <w:t xml:space="preserve"> </w:t>
            </w:r>
            <w:r w:rsidRPr="00BA3BFF">
              <w:rPr>
                <w:rFonts w:ascii="Aptos" w:hAnsi="Aptos" w:cs="Arial"/>
                <w:bCs/>
                <w:color w:val="000000" w:themeColor="text1"/>
                <w:sz w:val="20"/>
                <w:szCs w:val="20"/>
                <w:lang w:val="en-NZ"/>
              </w:rPr>
              <w:t>Zealand</w:t>
            </w:r>
          </w:p>
        </w:tc>
        <w:tc>
          <w:tcPr>
            <w:tcW w:w="1803" w:type="dxa"/>
            <w:vAlign w:val="center"/>
          </w:tcPr>
          <w:p w14:paraId="584336C5" w14:textId="32A6E22B"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Leo.Zamora@cawthron.org.nz</w:t>
            </w:r>
          </w:p>
        </w:tc>
        <w:tc>
          <w:tcPr>
            <w:tcW w:w="1571" w:type="dxa"/>
            <w:vAlign w:val="center"/>
          </w:tcPr>
          <w:p w14:paraId="01837D6A" w14:textId="61C52A51" w:rsidR="00722709" w:rsidRPr="00CD2C82" w:rsidRDefault="00722709" w:rsidP="00722709">
            <w:pPr>
              <w:jc w:val="center"/>
              <w:rPr>
                <w:rFonts w:ascii="Aptos" w:hAnsi="Aptos" w:cs="Arial"/>
                <w:bCs/>
                <w:color w:val="000000" w:themeColor="text1"/>
                <w:sz w:val="20"/>
                <w:szCs w:val="20"/>
              </w:rPr>
            </w:pPr>
          </w:p>
        </w:tc>
      </w:tr>
      <w:tr w:rsidR="00722709" w14:paraId="1B668FB3" w14:textId="2C6F00EF" w:rsidTr="00480203">
        <w:tc>
          <w:tcPr>
            <w:tcW w:w="1413" w:type="dxa"/>
            <w:vAlign w:val="center"/>
          </w:tcPr>
          <w:p w14:paraId="7C1B4F79" w14:textId="0CC5561C"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Jessica A</w:t>
            </w:r>
          </w:p>
        </w:tc>
        <w:tc>
          <w:tcPr>
            <w:tcW w:w="1134" w:type="dxa"/>
            <w:vAlign w:val="center"/>
          </w:tcPr>
          <w:p w14:paraId="5E41446B" w14:textId="2A39B07C"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Darnley</w:t>
            </w:r>
          </w:p>
        </w:tc>
        <w:tc>
          <w:tcPr>
            <w:tcW w:w="3402" w:type="dxa"/>
            <w:vAlign w:val="center"/>
          </w:tcPr>
          <w:p w14:paraId="3EC4C5A6" w14:textId="7FA4E40B"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p>
        </w:tc>
        <w:tc>
          <w:tcPr>
            <w:tcW w:w="1803" w:type="dxa"/>
            <w:vAlign w:val="center"/>
          </w:tcPr>
          <w:p w14:paraId="1DDF5257" w14:textId="087B524B"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darje834@student.otago.ac.nz</w:t>
            </w:r>
          </w:p>
        </w:tc>
        <w:tc>
          <w:tcPr>
            <w:tcW w:w="1571" w:type="dxa"/>
            <w:vAlign w:val="center"/>
          </w:tcPr>
          <w:p w14:paraId="398397DC" w14:textId="63F54794" w:rsidR="00722709" w:rsidRPr="00CD2C82" w:rsidRDefault="00722709" w:rsidP="00722709">
            <w:pPr>
              <w:jc w:val="center"/>
              <w:rPr>
                <w:rFonts w:ascii="Aptos" w:hAnsi="Aptos" w:cs="Arial"/>
                <w:bCs/>
                <w:color w:val="000000" w:themeColor="text1"/>
                <w:sz w:val="20"/>
                <w:szCs w:val="20"/>
              </w:rPr>
            </w:pPr>
          </w:p>
        </w:tc>
      </w:tr>
      <w:tr w:rsidR="00722709" w14:paraId="1EC2C947" w14:textId="08659965" w:rsidTr="00480203">
        <w:tc>
          <w:tcPr>
            <w:tcW w:w="1413" w:type="dxa"/>
            <w:vAlign w:val="center"/>
          </w:tcPr>
          <w:p w14:paraId="48A3936E" w14:textId="09852A3F" w:rsidR="00722709" w:rsidRPr="00CD2C82" w:rsidRDefault="00722709" w:rsidP="00722709">
            <w:pPr>
              <w:rPr>
                <w:rFonts w:ascii="Aptos" w:hAnsi="Aptos" w:cs="Arial"/>
                <w:bCs/>
                <w:color w:val="000000" w:themeColor="text1"/>
                <w:sz w:val="20"/>
                <w:szCs w:val="20"/>
              </w:rPr>
            </w:pPr>
            <w:proofErr w:type="spellStart"/>
            <w:r>
              <w:rPr>
                <w:rFonts w:ascii="Aptos" w:hAnsi="Aptos" w:cs="Arial"/>
                <w:bCs/>
                <w:color w:val="000000" w:themeColor="text1"/>
                <w:sz w:val="20"/>
                <w:szCs w:val="20"/>
              </w:rPr>
              <w:t>Lizenn</w:t>
            </w:r>
            <w:proofErr w:type="spellEnd"/>
          </w:p>
        </w:tc>
        <w:tc>
          <w:tcPr>
            <w:tcW w:w="1134" w:type="dxa"/>
            <w:vAlign w:val="center"/>
          </w:tcPr>
          <w:p w14:paraId="2BEC470C" w14:textId="2CE9EA7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 xml:space="preserve">Delisle </w:t>
            </w:r>
          </w:p>
        </w:tc>
        <w:tc>
          <w:tcPr>
            <w:tcW w:w="3402" w:type="dxa"/>
            <w:vAlign w:val="center"/>
          </w:tcPr>
          <w:p w14:paraId="465BAECA" w14:textId="68D93BCA" w:rsidR="00722709" w:rsidRPr="00CD2C82" w:rsidRDefault="00722709" w:rsidP="00722709">
            <w:pPr>
              <w:rPr>
                <w:rFonts w:ascii="Aptos" w:hAnsi="Aptos" w:cs="Arial"/>
                <w:bCs/>
                <w:color w:val="000000" w:themeColor="text1"/>
                <w:sz w:val="20"/>
                <w:szCs w:val="20"/>
              </w:rPr>
            </w:pPr>
            <w:proofErr w:type="spellStart"/>
            <w:r w:rsidRPr="00BA3BFF">
              <w:rPr>
                <w:rFonts w:ascii="Aptos" w:hAnsi="Aptos" w:cs="Arial"/>
                <w:bCs/>
                <w:color w:val="000000" w:themeColor="text1"/>
                <w:sz w:val="20"/>
                <w:szCs w:val="20"/>
                <w:lang w:val="en-NZ"/>
              </w:rPr>
              <w:t>Cawthron</w:t>
            </w:r>
            <w:proofErr w:type="spellEnd"/>
            <w:r w:rsidRPr="00BA3BFF">
              <w:rPr>
                <w:rFonts w:ascii="Aptos" w:hAnsi="Aptos" w:cs="Arial"/>
                <w:bCs/>
                <w:color w:val="000000" w:themeColor="text1"/>
                <w:sz w:val="20"/>
                <w:szCs w:val="20"/>
                <w:lang w:val="en-NZ"/>
              </w:rPr>
              <w:t xml:space="preserve"> Institute, Nelson, New Zealand</w:t>
            </w:r>
          </w:p>
        </w:tc>
        <w:tc>
          <w:tcPr>
            <w:tcW w:w="1803" w:type="dxa"/>
            <w:vAlign w:val="center"/>
          </w:tcPr>
          <w:p w14:paraId="464D4E54" w14:textId="2B5F59A9"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lizenn.delisle@cawthron.org.nz</w:t>
            </w:r>
          </w:p>
        </w:tc>
        <w:tc>
          <w:tcPr>
            <w:tcW w:w="1571" w:type="dxa"/>
            <w:vAlign w:val="center"/>
          </w:tcPr>
          <w:p w14:paraId="3CBA77FB" w14:textId="2B04C666" w:rsidR="00722709" w:rsidRPr="00CD2C82" w:rsidRDefault="00722709" w:rsidP="00722709">
            <w:pPr>
              <w:jc w:val="center"/>
              <w:rPr>
                <w:rFonts w:ascii="Aptos" w:hAnsi="Aptos" w:cs="Arial"/>
                <w:bCs/>
                <w:color w:val="000000" w:themeColor="text1"/>
                <w:sz w:val="20"/>
                <w:szCs w:val="20"/>
              </w:rPr>
            </w:pPr>
          </w:p>
        </w:tc>
      </w:tr>
      <w:tr w:rsidR="00722709" w14:paraId="1E87AB62" w14:textId="5899AC2D" w:rsidTr="00480203">
        <w:tc>
          <w:tcPr>
            <w:tcW w:w="1413" w:type="dxa"/>
            <w:vAlign w:val="center"/>
          </w:tcPr>
          <w:p w14:paraId="31B07DB0" w14:textId="54B25D98"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Kate S</w:t>
            </w:r>
          </w:p>
        </w:tc>
        <w:tc>
          <w:tcPr>
            <w:tcW w:w="1134" w:type="dxa"/>
            <w:vAlign w:val="center"/>
          </w:tcPr>
          <w:p w14:paraId="007E1446" w14:textId="3656BE88"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Hutson</w:t>
            </w:r>
          </w:p>
        </w:tc>
        <w:tc>
          <w:tcPr>
            <w:tcW w:w="3402" w:type="dxa"/>
            <w:vAlign w:val="center"/>
          </w:tcPr>
          <w:p w14:paraId="5AD29B0F" w14:textId="391F5C7E" w:rsidR="00722709" w:rsidRPr="00CD2C82" w:rsidRDefault="00722709" w:rsidP="00722709">
            <w:pPr>
              <w:rPr>
                <w:rFonts w:ascii="Aptos" w:hAnsi="Aptos" w:cs="Arial"/>
                <w:bCs/>
                <w:color w:val="000000" w:themeColor="text1"/>
                <w:sz w:val="20"/>
                <w:szCs w:val="20"/>
              </w:rPr>
            </w:pPr>
            <w:proofErr w:type="spellStart"/>
            <w:r w:rsidRPr="00BA3BFF">
              <w:rPr>
                <w:rFonts w:ascii="Aptos" w:hAnsi="Aptos" w:cs="Arial"/>
                <w:bCs/>
                <w:color w:val="000000" w:themeColor="text1"/>
                <w:sz w:val="20"/>
                <w:szCs w:val="20"/>
                <w:lang w:val="en-NZ"/>
              </w:rPr>
              <w:t>Cawthron</w:t>
            </w:r>
            <w:proofErr w:type="spellEnd"/>
            <w:r w:rsidRPr="00BA3BFF">
              <w:rPr>
                <w:rFonts w:ascii="Aptos" w:hAnsi="Aptos" w:cs="Arial"/>
                <w:bCs/>
                <w:color w:val="000000" w:themeColor="text1"/>
                <w:sz w:val="20"/>
                <w:szCs w:val="20"/>
                <w:lang w:val="en-NZ"/>
              </w:rPr>
              <w:t xml:space="preserve"> Institute, Nelson, New Zealand</w:t>
            </w:r>
            <w:r>
              <w:rPr>
                <w:rFonts w:ascii="Aptos" w:hAnsi="Aptos" w:cs="Arial"/>
                <w:bCs/>
                <w:color w:val="000000" w:themeColor="text1"/>
                <w:sz w:val="20"/>
                <w:szCs w:val="20"/>
                <w:lang w:val="en-NZ"/>
              </w:rPr>
              <w:t xml:space="preserve">; </w:t>
            </w:r>
            <w:r w:rsidRPr="00872183">
              <w:rPr>
                <w:rFonts w:ascii="Aptos" w:hAnsi="Aptos" w:cs="Arial"/>
                <w:bCs/>
                <w:color w:val="000000" w:themeColor="text1"/>
                <w:sz w:val="20"/>
                <w:szCs w:val="20"/>
                <w:lang w:val="en-NZ"/>
              </w:rPr>
              <w:t>Centre for Sustainable Fisheries and Aquaculture, College of Science and Engineering, James Cook University, Townsville, Australia</w:t>
            </w:r>
          </w:p>
        </w:tc>
        <w:tc>
          <w:tcPr>
            <w:tcW w:w="1803" w:type="dxa"/>
            <w:vAlign w:val="center"/>
          </w:tcPr>
          <w:p w14:paraId="5C936B49" w14:textId="4B29B163"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kate.hutson@cawthron.org.nz</w:t>
            </w:r>
          </w:p>
        </w:tc>
        <w:tc>
          <w:tcPr>
            <w:tcW w:w="1571" w:type="dxa"/>
            <w:vAlign w:val="center"/>
          </w:tcPr>
          <w:p w14:paraId="1A6F2BF1" w14:textId="713BF4F1" w:rsidR="00722709" w:rsidRPr="00CD2C82" w:rsidRDefault="00722709" w:rsidP="00722709">
            <w:pPr>
              <w:jc w:val="center"/>
              <w:rPr>
                <w:rFonts w:ascii="Aptos" w:hAnsi="Aptos" w:cs="Arial"/>
                <w:bCs/>
                <w:color w:val="000000" w:themeColor="text1"/>
                <w:sz w:val="20"/>
                <w:szCs w:val="20"/>
              </w:rPr>
            </w:pPr>
          </w:p>
        </w:tc>
      </w:tr>
      <w:tr w:rsidR="00722709" w14:paraId="4EB04DC5" w14:textId="35F57E1D" w:rsidTr="00480203">
        <w:tc>
          <w:tcPr>
            <w:tcW w:w="1413" w:type="dxa"/>
            <w:vAlign w:val="center"/>
          </w:tcPr>
          <w:p w14:paraId="55C69C9A" w14:textId="59BD7E96"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Jemma L</w:t>
            </w:r>
          </w:p>
        </w:tc>
        <w:tc>
          <w:tcPr>
            <w:tcW w:w="1134" w:type="dxa"/>
            <w:vAlign w:val="center"/>
          </w:tcPr>
          <w:p w14:paraId="4874EED5" w14:textId="58EA7AF9"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Geoghegan</w:t>
            </w:r>
          </w:p>
        </w:tc>
        <w:tc>
          <w:tcPr>
            <w:tcW w:w="3402" w:type="dxa"/>
            <w:vAlign w:val="center"/>
          </w:tcPr>
          <w:p w14:paraId="3F729D28" w14:textId="57BB5111"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r>
              <w:rPr>
                <w:rFonts w:ascii="Aptos" w:hAnsi="Aptos" w:cs="Arial"/>
                <w:bCs/>
                <w:color w:val="000000" w:themeColor="text1"/>
                <w:sz w:val="20"/>
                <w:szCs w:val="20"/>
                <w:lang w:val="en-NZ"/>
              </w:rPr>
              <w:t xml:space="preserve">; </w:t>
            </w:r>
            <w:r w:rsidRPr="00BA3BFF">
              <w:rPr>
                <w:rFonts w:ascii="Aptos" w:hAnsi="Aptos" w:cs="Arial"/>
                <w:bCs/>
                <w:color w:val="000000" w:themeColor="text1"/>
                <w:sz w:val="20"/>
                <w:szCs w:val="20"/>
                <w:lang w:val="en-NZ"/>
              </w:rPr>
              <w:t>Institute of Environmental Science and Research, Wellington, New Zealand</w:t>
            </w:r>
          </w:p>
        </w:tc>
        <w:tc>
          <w:tcPr>
            <w:tcW w:w="1803" w:type="dxa"/>
            <w:vAlign w:val="center"/>
          </w:tcPr>
          <w:p w14:paraId="2B03DFE0" w14:textId="684E62E5"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w:t>
            </w:r>
            <w:r w:rsidRPr="00F260A1">
              <w:rPr>
                <w:rFonts w:ascii="Aptos" w:hAnsi="Aptos" w:cs="Arial"/>
                <w:bCs/>
                <w:color w:val="000000" w:themeColor="text1"/>
                <w:sz w:val="20"/>
                <w:szCs w:val="20"/>
              </w:rPr>
              <w:t>emma.geoghegan@otago.ac.nz</w:t>
            </w:r>
          </w:p>
        </w:tc>
        <w:tc>
          <w:tcPr>
            <w:tcW w:w="1571" w:type="dxa"/>
            <w:vAlign w:val="center"/>
          </w:tcPr>
          <w:p w14:paraId="25F3F5E7" w14:textId="22D8FB08" w:rsidR="00722709" w:rsidRPr="00CD2C82" w:rsidRDefault="00722709" w:rsidP="00722709">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2B95E83"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59949AA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29D7CD55" w:rsidR="00D062BE" w:rsidRDefault="00B13A8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6BBFA56"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6EBCD4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p>
        </w:tc>
      </w:tr>
      <w:tr w:rsidR="0072682D" w:rsidRPr="000C5189" w14:paraId="0BE0A499" w14:textId="77777777" w:rsidTr="00FC2269">
        <w:trPr>
          <w:trHeight w:val="527"/>
        </w:trPr>
        <w:tc>
          <w:tcPr>
            <w:tcW w:w="8505" w:type="dxa"/>
            <w:shd w:val="clear" w:color="auto" w:fill="auto"/>
          </w:tcPr>
          <w:p w14:paraId="7F4EC4CB" w14:textId="77D4745B"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84D523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225AFA43" w:rsidR="00BE4F5A" w:rsidRPr="00BD5C66" w:rsidRDefault="0016739D" w:rsidP="00DD58AA">
            <w:pPr>
              <w:rPr>
                <w:rFonts w:ascii="Aptos" w:hAnsi="Aptos" w:cs="Arial"/>
                <w:i/>
                <w:iCs/>
                <w:sz w:val="20"/>
                <w:szCs w:val="20"/>
              </w:rPr>
            </w:pPr>
            <w:proofErr w:type="spellStart"/>
            <w:r>
              <w:rPr>
                <w:rFonts w:ascii="Aptos" w:hAnsi="Aptos" w:cs="Arial"/>
                <w:i/>
                <w:iCs/>
                <w:sz w:val="20"/>
                <w:szCs w:val="20"/>
              </w:rPr>
              <w:t>Monjinviricetes</w:t>
            </w:r>
            <w:proofErr w:type="spellEnd"/>
          </w:p>
        </w:tc>
        <w:tc>
          <w:tcPr>
            <w:tcW w:w="1984" w:type="dxa"/>
            <w:shd w:val="clear" w:color="auto" w:fill="auto"/>
          </w:tcPr>
          <w:p w14:paraId="7D842500" w14:textId="453ED857" w:rsidR="00BE4F5A" w:rsidRPr="00C95FB7" w:rsidRDefault="001178FE" w:rsidP="00BD5C66">
            <w:pPr>
              <w:ind w:firstLine="720"/>
              <w:rPr>
                <w:rFonts w:ascii="Aptos" w:hAnsi="Aptos" w:cs="Arial"/>
                <w:sz w:val="20"/>
                <w:szCs w:val="20"/>
              </w:rPr>
            </w:pPr>
            <w:r>
              <w:rPr>
                <w:rFonts w:ascii="Aptos" w:hAnsi="Aptos" w:cs="Arial"/>
                <w:sz w:val="20"/>
                <w:szCs w:val="20"/>
              </w:rPr>
              <w:t>9</w:t>
            </w: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35340E04" w:rsidR="00BE4F5A" w:rsidRPr="00C95FB7" w:rsidRDefault="00BD5C66" w:rsidP="00DD58AA">
            <w:pPr>
              <w:rPr>
                <w:rFonts w:ascii="Aptos" w:hAnsi="Aptos" w:cs="Arial"/>
                <w:sz w:val="20"/>
                <w:szCs w:val="20"/>
              </w:rPr>
            </w:pPr>
            <w:r>
              <w:rPr>
                <w:rFonts w:ascii="Aptos" w:hAnsi="Aptos" w:cs="Arial"/>
                <w:sz w:val="20"/>
                <w:szCs w:val="20"/>
              </w:rPr>
              <w:t xml:space="preserve">5 </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4173F45"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F023E1">
              <w:rPr>
                <w:rFonts w:ascii="Aptos" w:hAnsi="Aptos" w:cs="Arial"/>
                <w:bCs/>
                <w:sz w:val="20"/>
                <w:szCs w:val="20"/>
              </w:rPr>
              <w:t>05</w:t>
            </w:r>
            <w:r w:rsidR="00B13A83">
              <w:rPr>
                <w:rFonts w:ascii="Aptos" w:hAnsi="Aptos" w:cs="Arial"/>
                <w:bCs/>
                <w:sz w:val="20"/>
                <w:szCs w:val="20"/>
              </w:rPr>
              <w:t>/0</w:t>
            </w:r>
            <w:r w:rsidR="00F023E1">
              <w:rPr>
                <w:rFonts w:ascii="Aptos" w:hAnsi="Aptos" w:cs="Arial"/>
                <w:bCs/>
                <w:sz w:val="20"/>
                <w:szCs w:val="20"/>
              </w:rPr>
              <w:t>4</w:t>
            </w:r>
            <w:r w:rsidR="00B13A83">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728BAB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6F64E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3F4EF2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A3B171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52DC6B26" w14:textId="48F42C99" w:rsidR="006C0F51" w:rsidRPr="00480D09" w:rsidRDefault="006C0F51" w:rsidP="00480D09">
      <w:pPr>
        <w:rPr>
          <w:rFonts w:ascii="Aptos" w:hAnsi="Aptos" w:cs="Arial"/>
          <w:b/>
          <w:color w:val="000000"/>
          <w:sz w:val="20"/>
          <w:szCs w:val="20"/>
        </w:rPr>
      </w:pPr>
      <w:permStart w:id="702228509" w:edGrp="everyone"/>
      <w:permEnd w:id="702228509"/>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96275B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0F29B5E" w:rsidR="00953FFE" w:rsidRDefault="00A214A0"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14AE31F"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7699F4BB" w:rsidR="00333392" w:rsidRPr="00FC1B5E" w:rsidRDefault="00494D95" w:rsidP="00040CB0">
            <w:pPr>
              <w:jc w:val="both"/>
              <w:rPr>
                <w:rFonts w:ascii="Aptos" w:hAnsi="Aptos" w:cs="Arial"/>
                <w:bCs/>
                <w:i/>
                <w:iCs/>
                <w:color w:val="000000" w:themeColor="text1"/>
                <w:sz w:val="20"/>
                <w:szCs w:val="20"/>
              </w:rPr>
            </w:pPr>
            <w:proofErr w:type="spellStart"/>
            <w:r w:rsidRPr="00FC1B5E">
              <w:rPr>
                <w:rFonts w:ascii="Aptos" w:hAnsi="Aptos" w:cs="Arial"/>
                <w:bCs/>
                <w:i/>
                <w:iCs/>
                <w:color w:val="000000" w:themeColor="text1"/>
                <w:sz w:val="20"/>
                <w:szCs w:val="20"/>
              </w:rPr>
              <w:t>Crustavirus</w:t>
            </w:r>
            <w:proofErr w:type="spellEnd"/>
            <w:r w:rsidRPr="00FC1B5E">
              <w:rPr>
                <w:rFonts w:ascii="Aptos" w:hAnsi="Aptos" w:cs="Arial"/>
                <w:bCs/>
                <w:i/>
                <w:iCs/>
                <w:color w:val="000000" w:themeColor="text1"/>
                <w:sz w:val="20"/>
                <w:szCs w:val="20"/>
              </w:rPr>
              <w:t xml:space="preserve"> </w:t>
            </w:r>
            <w:proofErr w:type="spellStart"/>
            <w:r w:rsidRPr="00FC1B5E">
              <w:rPr>
                <w:rFonts w:ascii="Aptos" w:hAnsi="Aptos" w:cs="Arial"/>
                <w:bCs/>
                <w:i/>
                <w:iCs/>
                <w:color w:val="000000" w:themeColor="text1"/>
                <w:sz w:val="20"/>
                <w:szCs w:val="20"/>
              </w:rPr>
              <w:t>jasusedwardsii</w:t>
            </w:r>
            <w:proofErr w:type="spellEnd"/>
          </w:p>
        </w:tc>
        <w:tc>
          <w:tcPr>
            <w:tcW w:w="6379" w:type="dxa"/>
            <w:shd w:val="clear" w:color="auto" w:fill="auto"/>
            <w:vAlign w:val="center"/>
          </w:tcPr>
          <w:p w14:paraId="17202B3B" w14:textId="3AE32D9B" w:rsidR="00333392" w:rsidRPr="00494D95" w:rsidRDefault="00494D95" w:rsidP="00040CB0">
            <w:pPr>
              <w:jc w:val="both"/>
              <w:rPr>
                <w:rFonts w:ascii="Aptos" w:hAnsi="Aptos" w:cs="Arial"/>
                <w:bCs/>
                <w:color w:val="000000" w:themeColor="text1"/>
                <w:sz w:val="20"/>
                <w:szCs w:val="20"/>
              </w:rPr>
            </w:pPr>
            <w:r>
              <w:rPr>
                <w:rFonts w:ascii="Aptos" w:hAnsi="Aptos" w:cs="Arial"/>
                <w:bCs/>
                <w:color w:val="000000" w:themeColor="text1"/>
                <w:sz w:val="20"/>
                <w:szCs w:val="20"/>
              </w:rPr>
              <w:t>Name derived from the viral genus and host species name</w:t>
            </w:r>
            <w:r w:rsidR="00BC13C1">
              <w:rPr>
                <w:rFonts w:ascii="Aptos" w:hAnsi="Aptos" w:cs="Arial"/>
                <w:bCs/>
                <w:color w:val="000000" w:themeColor="text1"/>
                <w:sz w:val="20"/>
                <w:szCs w:val="20"/>
              </w:rPr>
              <w:t>.</w:t>
            </w:r>
          </w:p>
        </w:tc>
      </w:tr>
      <w:tr w:rsidR="00333392" w:rsidRPr="009F7856" w14:paraId="7AAF5EF0" w14:textId="77777777" w:rsidTr="00040CB0">
        <w:trPr>
          <w:trHeight w:val="71"/>
        </w:trPr>
        <w:tc>
          <w:tcPr>
            <w:tcW w:w="2547" w:type="dxa"/>
            <w:shd w:val="clear" w:color="auto" w:fill="auto"/>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shd w:val="clear" w:color="auto" w:fill="auto"/>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shd w:val="clear" w:color="auto" w:fill="auto"/>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BF2939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0F7D67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3F1A9FAC" w:rsidR="00DD58AA" w:rsidRPr="00040CB0" w:rsidRDefault="008B7951"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09F44444" w:rsidR="00DD58AA" w:rsidRPr="00040CB0" w:rsidRDefault="008B7951"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3CEE531"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3A76E07E"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CC6E1F">
              <w:rPr>
                <w:rFonts w:ascii="Aptos" w:hAnsi="Aptos" w:cs="Arial"/>
                <w:sz w:val="20"/>
                <w:szCs w:val="20"/>
              </w:rPr>
              <w:t xml:space="preserve"> </w:t>
            </w:r>
            <w:proofErr w:type="spellStart"/>
            <w:r w:rsidR="00CC6E1F" w:rsidRPr="00F260A1">
              <w:rPr>
                <w:rFonts w:ascii="Aptos" w:hAnsi="Aptos" w:cs="Arial"/>
                <w:i/>
                <w:iCs/>
                <w:color w:val="000000" w:themeColor="text1"/>
                <w:sz w:val="20"/>
              </w:rPr>
              <w:t>Mononegavirales</w:t>
            </w:r>
            <w:proofErr w:type="spellEnd"/>
            <w:r w:rsidR="00CC6E1F">
              <w:rPr>
                <w:rFonts w:ascii="Aptos" w:hAnsi="Aptos" w:cs="Arial"/>
                <w:i/>
                <w:iCs/>
                <w:color w:val="000000" w:themeColor="text1"/>
                <w:sz w:val="20"/>
              </w:rPr>
              <w:t xml:space="preserve">; </w:t>
            </w:r>
            <w:proofErr w:type="spellStart"/>
            <w:r w:rsidR="00CC6E1F">
              <w:rPr>
                <w:rFonts w:ascii="Aptos" w:hAnsi="Aptos" w:cs="Arial"/>
                <w:i/>
                <w:iCs/>
                <w:color w:val="000000" w:themeColor="text1"/>
                <w:sz w:val="20"/>
              </w:rPr>
              <w:t>Nyamiviridae</w:t>
            </w:r>
            <w:proofErr w:type="spellEnd"/>
            <w:r w:rsidR="00CC6E1F">
              <w:rPr>
                <w:rFonts w:ascii="Aptos" w:hAnsi="Aptos" w:cs="Arial"/>
                <w:i/>
                <w:iCs/>
                <w:color w:val="000000" w:themeColor="text1"/>
                <w:sz w:val="20"/>
              </w:rPr>
              <w:t xml:space="preserve">; </w:t>
            </w:r>
            <w:proofErr w:type="spellStart"/>
            <w:r w:rsidR="00CC6E1F">
              <w:rPr>
                <w:rFonts w:ascii="Aptos" w:hAnsi="Aptos" w:cs="Arial"/>
                <w:i/>
                <w:iCs/>
                <w:color w:val="000000" w:themeColor="text1"/>
                <w:sz w:val="20"/>
              </w:rPr>
              <w:t>Crustavirus</w:t>
            </w:r>
            <w:proofErr w:type="spellEnd"/>
            <w:r w:rsidRPr="00BE4F5A">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548AECB0" w14:textId="4D1FEF9F" w:rsidR="00FC2269" w:rsidRPr="008B7951" w:rsidRDefault="00A77B8E" w:rsidP="00DD58AA">
            <w:pPr>
              <w:rPr>
                <w:rFonts w:ascii="Aptos" w:hAnsi="Aptos" w:cs="Arial"/>
                <w:i/>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3D4282">
              <w:rPr>
                <w:rFonts w:ascii="Aptos" w:hAnsi="Aptos" w:cs="Arial"/>
                <w:iCs/>
                <w:sz w:val="20"/>
                <w:szCs w:val="20"/>
              </w:rPr>
              <w:t xml:space="preserve">There are currently three </w:t>
            </w:r>
            <w:proofErr w:type="spellStart"/>
            <w:r w:rsidR="003D4282">
              <w:rPr>
                <w:rFonts w:ascii="Aptos" w:hAnsi="Aptos" w:cs="Arial"/>
                <w:iCs/>
                <w:sz w:val="20"/>
                <w:szCs w:val="20"/>
              </w:rPr>
              <w:t>recognised</w:t>
            </w:r>
            <w:proofErr w:type="spellEnd"/>
            <w:r w:rsidR="003D4282">
              <w:rPr>
                <w:rFonts w:ascii="Aptos" w:hAnsi="Aptos" w:cs="Arial"/>
                <w:iCs/>
                <w:sz w:val="20"/>
                <w:szCs w:val="20"/>
              </w:rPr>
              <w:t xml:space="preserve"> species in the </w:t>
            </w:r>
            <w:proofErr w:type="spellStart"/>
            <w:r w:rsidR="003D4282">
              <w:rPr>
                <w:rFonts w:ascii="Aptos" w:hAnsi="Aptos" w:cs="Arial"/>
                <w:i/>
                <w:sz w:val="20"/>
                <w:szCs w:val="20"/>
              </w:rPr>
              <w:t>Crustavirus</w:t>
            </w:r>
            <w:proofErr w:type="spellEnd"/>
            <w:r w:rsidR="003D4282">
              <w:rPr>
                <w:rFonts w:ascii="Aptos" w:hAnsi="Aptos" w:cs="Arial"/>
                <w:i/>
                <w:sz w:val="20"/>
                <w:szCs w:val="20"/>
              </w:rPr>
              <w:t xml:space="preserve"> </w:t>
            </w:r>
            <w:r w:rsidR="003D4282">
              <w:rPr>
                <w:rFonts w:ascii="Aptos" w:hAnsi="Aptos" w:cs="Arial"/>
                <w:iCs/>
                <w:sz w:val="20"/>
                <w:szCs w:val="20"/>
              </w:rPr>
              <w:t>genus.</w:t>
            </w:r>
            <w:r w:rsidR="003D4282" w:rsidRPr="00BE4F5A">
              <w:rPr>
                <w:rFonts w:ascii="Aptos" w:hAnsi="Aptos" w:cs="Arial"/>
                <w:i/>
                <w:sz w:val="20"/>
                <w:szCs w:val="20"/>
              </w:rPr>
              <w:t xml:space="preserve">      </w:t>
            </w:r>
          </w:p>
          <w:p w14:paraId="1321FC18" w14:textId="77777777" w:rsidR="00A77B8E" w:rsidRPr="00BE4F5A" w:rsidRDefault="00A77B8E" w:rsidP="00DD58AA">
            <w:pPr>
              <w:rPr>
                <w:rFonts w:ascii="Aptos" w:hAnsi="Aptos" w:cs="Arial"/>
                <w:sz w:val="20"/>
                <w:szCs w:val="20"/>
              </w:rPr>
            </w:pPr>
          </w:p>
          <w:p w14:paraId="19D0D4AD" w14:textId="2C469874"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3D4282">
              <w:rPr>
                <w:rFonts w:ascii="Aptos" w:hAnsi="Aptos" w:cs="Arial"/>
                <w:iCs/>
                <w:sz w:val="20"/>
                <w:szCs w:val="20"/>
              </w:rPr>
              <w:t xml:space="preserve">Establishment of one new species in the genus </w:t>
            </w:r>
            <w:proofErr w:type="spellStart"/>
            <w:r w:rsidR="003D4282">
              <w:rPr>
                <w:rFonts w:ascii="Aptos" w:hAnsi="Aptos" w:cs="Arial"/>
                <w:i/>
                <w:sz w:val="20"/>
                <w:szCs w:val="20"/>
              </w:rPr>
              <w:t>Crustavirus</w:t>
            </w:r>
            <w:proofErr w:type="spellEnd"/>
            <w:r w:rsidR="003D4282">
              <w:rPr>
                <w:rFonts w:ascii="Aptos" w:hAnsi="Aptos" w:cs="Arial"/>
                <w:iCs/>
                <w:sz w:val="20"/>
                <w:szCs w:val="20"/>
              </w:rPr>
              <w:t xml:space="preserve"> for Red rock lobster virus, identified in a spiny lobster (</w:t>
            </w:r>
            <w:proofErr w:type="spellStart"/>
            <w:r w:rsidR="003D4282">
              <w:rPr>
                <w:rFonts w:ascii="Aptos" w:hAnsi="Aptos" w:cs="Arial"/>
                <w:i/>
                <w:sz w:val="20"/>
                <w:szCs w:val="20"/>
              </w:rPr>
              <w:t>Jasus</w:t>
            </w:r>
            <w:proofErr w:type="spellEnd"/>
            <w:r w:rsidR="003D4282">
              <w:rPr>
                <w:rFonts w:ascii="Aptos" w:hAnsi="Aptos" w:cs="Arial"/>
                <w:i/>
                <w:sz w:val="20"/>
                <w:szCs w:val="20"/>
              </w:rPr>
              <w:t xml:space="preserve"> </w:t>
            </w:r>
            <w:proofErr w:type="spellStart"/>
            <w:r w:rsidR="003D4282">
              <w:rPr>
                <w:rFonts w:ascii="Aptos" w:hAnsi="Aptos" w:cs="Arial"/>
                <w:i/>
                <w:sz w:val="20"/>
                <w:szCs w:val="20"/>
              </w:rPr>
              <w:t>edwardsii</w:t>
            </w:r>
            <w:proofErr w:type="spellEnd"/>
            <w:r w:rsidR="003D4282">
              <w:rPr>
                <w:rFonts w:ascii="Aptos" w:hAnsi="Aptos" w:cs="Arial"/>
                <w:i/>
                <w:sz w:val="20"/>
                <w:szCs w:val="20"/>
              </w:rPr>
              <w:t xml:space="preserve"> </w:t>
            </w:r>
            <w:r w:rsidR="003D4282" w:rsidRPr="001316CF">
              <w:rPr>
                <w:rFonts w:ascii="Aptos" w:hAnsi="Aptos" w:cs="Arial"/>
                <w:iCs/>
                <w:sz w:val="20"/>
                <w:szCs w:val="20"/>
              </w:rPr>
              <w:t>(Hutton, 1875))</w:t>
            </w:r>
            <w:r w:rsidR="003D4282">
              <w:rPr>
                <w:rFonts w:ascii="Aptos" w:hAnsi="Aptos" w:cs="Arial"/>
                <w:iCs/>
                <w:sz w:val="20"/>
                <w:szCs w:val="20"/>
              </w:rPr>
              <w:t xml:space="preserve"> from New Zealand.</w:t>
            </w:r>
            <w:r w:rsidRPr="00BE4F5A">
              <w:rPr>
                <w:rFonts w:ascii="Aptos" w:hAnsi="Aptos" w:cs="Arial"/>
                <w:sz w:val="20"/>
                <w:szCs w:val="20"/>
              </w:rPr>
              <w:t xml:space="preserve">    </w:t>
            </w: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42A2A8FB"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3D4282">
              <w:rPr>
                <w:rFonts w:ascii="Aptos" w:hAnsi="Aptos" w:cs="Arial"/>
                <w:sz w:val="20"/>
              </w:rPr>
              <w:t xml:space="preserve"> </w:t>
            </w:r>
            <w:r w:rsidR="003D4282">
              <w:rPr>
                <w:rFonts w:ascii="Aptos" w:hAnsi="Aptos" w:cs="Arial"/>
                <w:iCs/>
                <w:sz w:val="20"/>
              </w:rPr>
              <w:t xml:space="preserve">While there are no current species demarcation criteria for viruses from the </w:t>
            </w:r>
            <w:proofErr w:type="spellStart"/>
            <w:r w:rsidR="003D4282">
              <w:rPr>
                <w:rFonts w:ascii="Aptos" w:hAnsi="Aptos" w:cs="Arial"/>
                <w:i/>
                <w:sz w:val="20"/>
              </w:rPr>
              <w:t>Nyamiviridae</w:t>
            </w:r>
            <w:proofErr w:type="spellEnd"/>
            <w:r w:rsidR="003D4282">
              <w:rPr>
                <w:rFonts w:ascii="Aptos" w:hAnsi="Aptos" w:cs="Arial"/>
                <w:i/>
                <w:sz w:val="20"/>
              </w:rPr>
              <w:t xml:space="preserve"> </w:t>
            </w:r>
            <w:r w:rsidR="003D4282">
              <w:rPr>
                <w:rFonts w:ascii="Aptos" w:hAnsi="Aptos" w:cs="Arial"/>
                <w:iCs/>
                <w:sz w:val="20"/>
              </w:rPr>
              <w:t xml:space="preserve">beyond phylogeny and host, the divergence of the coding-complete genome sequences of </w:t>
            </w:r>
            <w:proofErr w:type="gramStart"/>
            <w:r w:rsidR="003D4282">
              <w:rPr>
                <w:rFonts w:ascii="Aptos" w:hAnsi="Aptos" w:cs="Arial"/>
                <w:iCs/>
                <w:sz w:val="20"/>
              </w:rPr>
              <w:t>Red</w:t>
            </w:r>
            <w:proofErr w:type="gramEnd"/>
            <w:r w:rsidR="003D4282">
              <w:rPr>
                <w:rFonts w:ascii="Aptos" w:hAnsi="Aptos" w:cs="Arial"/>
                <w:iCs/>
                <w:sz w:val="20"/>
              </w:rPr>
              <w:t xml:space="preserve"> rock lobster virus, phylogenetic placement, and the novel host of the virus suggests it to be a new species in the </w:t>
            </w:r>
            <w:proofErr w:type="spellStart"/>
            <w:r w:rsidR="003D4282">
              <w:rPr>
                <w:rFonts w:ascii="Aptos" w:hAnsi="Aptos" w:cs="Arial"/>
                <w:i/>
                <w:sz w:val="20"/>
              </w:rPr>
              <w:t>Crustavirus</w:t>
            </w:r>
            <w:proofErr w:type="spellEnd"/>
            <w:r w:rsidR="003D4282">
              <w:rPr>
                <w:rFonts w:ascii="Aptos" w:hAnsi="Aptos" w:cs="Arial"/>
                <w:i/>
                <w:sz w:val="20"/>
              </w:rPr>
              <w:t xml:space="preserve"> </w:t>
            </w:r>
            <w:r w:rsidR="003D4282">
              <w:rPr>
                <w:rFonts w:ascii="Aptos" w:hAnsi="Aptos" w:cs="Arial"/>
                <w:iCs/>
                <w:sz w:val="20"/>
              </w:rPr>
              <w:t xml:space="preserve">genus. </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0896B6D"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D277413"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AB2EE4">
              <w:rPr>
                <w:rFonts w:ascii="Aptos" w:hAnsi="Aptos" w:cs="Arial"/>
                <w:sz w:val="20"/>
                <w:szCs w:val="20"/>
              </w:rPr>
              <w:t xml:space="preserve"> </w:t>
            </w:r>
            <w:proofErr w:type="spellStart"/>
            <w:r w:rsidR="00AB2EE4" w:rsidRPr="00F260A1">
              <w:rPr>
                <w:rFonts w:ascii="Aptos" w:hAnsi="Aptos" w:cs="Arial"/>
                <w:i/>
                <w:iCs/>
                <w:color w:val="000000" w:themeColor="text1"/>
                <w:sz w:val="20"/>
              </w:rPr>
              <w:t>Mononegavirales</w:t>
            </w:r>
            <w:proofErr w:type="spellEnd"/>
            <w:r w:rsidR="00AB2EE4">
              <w:rPr>
                <w:rFonts w:ascii="Aptos" w:hAnsi="Aptos" w:cs="Arial"/>
                <w:i/>
                <w:iCs/>
                <w:color w:val="000000" w:themeColor="text1"/>
                <w:sz w:val="20"/>
              </w:rPr>
              <w:t xml:space="preserve">; </w:t>
            </w:r>
            <w:proofErr w:type="spellStart"/>
            <w:r w:rsidR="00AB2EE4">
              <w:rPr>
                <w:rFonts w:ascii="Aptos" w:hAnsi="Aptos" w:cs="Arial"/>
                <w:i/>
                <w:iCs/>
                <w:color w:val="000000" w:themeColor="text1"/>
                <w:sz w:val="20"/>
              </w:rPr>
              <w:t>Nyamiviridae</w:t>
            </w:r>
            <w:proofErr w:type="spellEnd"/>
            <w:r w:rsidR="00AB2EE4">
              <w:rPr>
                <w:rFonts w:ascii="Aptos" w:hAnsi="Aptos" w:cs="Arial"/>
                <w:i/>
                <w:iCs/>
                <w:color w:val="000000" w:themeColor="text1"/>
                <w:sz w:val="20"/>
              </w:rPr>
              <w:t xml:space="preserve">; </w:t>
            </w:r>
            <w:proofErr w:type="spellStart"/>
            <w:r w:rsidR="00AB2EE4">
              <w:rPr>
                <w:rFonts w:ascii="Aptos" w:hAnsi="Aptos" w:cs="Arial"/>
                <w:i/>
                <w:iCs/>
                <w:color w:val="000000" w:themeColor="text1"/>
                <w:sz w:val="20"/>
              </w:rPr>
              <w:t>Crustavirus</w:t>
            </w:r>
            <w:proofErr w:type="spellEnd"/>
            <w:r w:rsidR="00AB2EE4" w:rsidRPr="00BE4F5A">
              <w:rPr>
                <w:rFonts w:ascii="Aptos" w:hAnsi="Aptos" w:cs="Arial"/>
                <w:sz w:val="20"/>
                <w:szCs w:val="20"/>
              </w:rPr>
              <w:t xml:space="preserve">       </w:t>
            </w:r>
            <w:r w:rsidRPr="00BE4F5A">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685E6240" w14:textId="475015AD" w:rsidR="00A77B8E" w:rsidRDefault="00A77B8E" w:rsidP="00DD58AA">
            <w:pPr>
              <w:rPr>
                <w:rFonts w:ascii="Aptos" w:hAnsi="Aptos" w:cs="Arial"/>
                <w:i/>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1E3163">
              <w:rPr>
                <w:rFonts w:ascii="Aptos" w:hAnsi="Aptos" w:cs="Arial"/>
                <w:sz w:val="20"/>
                <w:szCs w:val="20"/>
              </w:rPr>
              <w:t xml:space="preserve"> </w:t>
            </w:r>
            <w:r w:rsidR="00153AE0">
              <w:rPr>
                <w:rFonts w:ascii="Aptos" w:hAnsi="Aptos" w:cs="Arial"/>
                <w:iCs/>
                <w:sz w:val="20"/>
                <w:szCs w:val="20"/>
              </w:rPr>
              <w:t xml:space="preserve">There are currently three </w:t>
            </w:r>
            <w:proofErr w:type="spellStart"/>
            <w:r w:rsidR="00153AE0">
              <w:rPr>
                <w:rFonts w:ascii="Aptos" w:hAnsi="Aptos" w:cs="Arial"/>
                <w:iCs/>
                <w:sz w:val="20"/>
                <w:szCs w:val="20"/>
              </w:rPr>
              <w:t>recognised</w:t>
            </w:r>
            <w:proofErr w:type="spellEnd"/>
            <w:r w:rsidR="00153AE0">
              <w:rPr>
                <w:rFonts w:ascii="Aptos" w:hAnsi="Aptos" w:cs="Arial"/>
                <w:iCs/>
                <w:sz w:val="20"/>
                <w:szCs w:val="20"/>
              </w:rPr>
              <w:t xml:space="preserve"> species in the </w:t>
            </w:r>
            <w:proofErr w:type="spellStart"/>
            <w:r w:rsidR="00153AE0">
              <w:rPr>
                <w:rFonts w:ascii="Aptos" w:hAnsi="Aptos" w:cs="Arial"/>
                <w:i/>
                <w:sz w:val="20"/>
                <w:szCs w:val="20"/>
              </w:rPr>
              <w:t>Crustavirus</w:t>
            </w:r>
            <w:proofErr w:type="spellEnd"/>
            <w:r w:rsidR="00153AE0">
              <w:rPr>
                <w:rFonts w:ascii="Aptos" w:hAnsi="Aptos" w:cs="Arial"/>
                <w:i/>
                <w:sz w:val="20"/>
                <w:szCs w:val="20"/>
              </w:rPr>
              <w:t xml:space="preserve"> </w:t>
            </w:r>
            <w:r w:rsidR="00153AE0">
              <w:rPr>
                <w:rFonts w:ascii="Aptos" w:hAnsi="Aptos" w:cs="Arial"/>
                <w:iCs/>
                <w:sz w:val="20"/>
                <w:szCs w:val="20"/>
              </w:rPr>
              <w:t>genus.</w:t>
            </w:r>
            <w:r w:rsidR="00153AE0" w:rsidRPr="00BE4F5A">
              <w:rPr>
                <w:rFonts w:ascii="Aptos" w:hAnsi="Aptos" w:cs="Arial"/>
                <w:i/>
                <w:sz w:val="20"/>
                <w:szCs w:val="20"/>
              </w:rPr>
              <w:t xml:space="preserve">      </w:t>
            </w:r>
          </w:p>
          <w:p w14:paraId="104F481E" w14:textId="77777777" w:rsidR="00FC2269" w:rsidRPr="00BE4F5A" w:rsidRDefault="00FC2269" w:rsidP="00DD58AA">
            <w:pPr>
              <w:rPr>
                <w:rFonts w:ascii="Aptos" w:hAnsi="Aptos" w:cs="Arial"/>
                <w:sz w:val="20"/>
                <w:szCs w:val="20"/>
              </w:rPr>
            </w:pPr>
          </w:p>
          <w:p w14:paraId="07EC2EC2" w14:textId="028E993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w:t>
            </w:r>
            <w:r w:rsidR="00153AE0">
              <w:rPr>
                <w:rFonts w:ascii="Aptos" w:hAnsi="Aptos" w:cs="Arial"/>
                <w:sz w:val="20"/>
                <w:szCs w:val="20"/>
              </w:rPr>
              <w:t xml:space="preserve"> Addition of a new species to the </w:t>
            </w:r>
            <w:proofErr w:type="spellStart"/>
            <w:r w:rsidR="00153AE0">
              <w:rPr>
                <w:rFonts w:ascii="Aptos" w:hAnsi="Aptos" w:cs="Arial"/>
                <w:sz w:val="20"/>
                <w:szCs w:val="20"/>
              </w:rPr>
              <w:t>nyamivirid</w:t>
            </w:r>
            <w:proofErr w:type="spellEnd"/>
            <w:r w:rsidR="00153AE0">
              <w:rPr>
                <w:rFonts w:ascii="Aptos" w:hAnsi="Aptos" w:cs="Arial"/>
                <w:sz w:val="20"/>
                <w:szCs w:val="20"/>
              </w:rPr>
              <w:t xml:space="preserve"> genus </w:t>
            </w:r>
            <w:proofErr w:type="spellStart"/>
            <w:r w:rsidR="00153AE0">
              <w:rPr>
                <w:rFonts w:ascii="Aptos" w:hAnsi="Aptos" w:cs="Arial"/>
                <w:i/>
                <w:iCs/>
                <w:sz w:val="20"/>
                <w:szCs w:val="20"/>
              </w:rPr>
              <w:t>Crustavirus</w:t>
            </w:r>
            <w:proofErr w:type="spellEnd"/>
            <w:r w:rsidR="00153AE0">
              <w:rPr>
                <w:rFonts w:ascii="Aptos" w:hAnsi="Aptos" w:cs="Arial"/>
                <w:sz w:val="20"/>
                <w:szCs w:val="20"/>
              </w:rPr>
              <w:t>.</w:t>
            </w:r>
            <w:r w:rsidR="00153AE0" w:rsidRPr="00BE4F5A">
              <w:rPr>
                <w:rFonts w:ascii="Aptos" w:hAnsi="Aptos" w:cs="Arial"/>
                <w:sz w:val="20"/>
                <w:szCs w:val="20"/>
              </w:rPr>
              <w:t xml:space="preserve">       </w:t>
            </w:r>
            <w:r w:rsidRPr="00BE4F5A">
              <w:rPr>
                <w:rFonts w:ascii="Aptos" w:hAnsi="Aptos" w:cs="Arial"/>
                <w:sz w:val="20"/>
                <w:szCs w:val="20"/>
              </w:rPr>
              <w:t xml:space="preserve">     </w:t>
            </w:r>
          </w:p>
          <w:p w14:paraId="0BD1EAB0" w14:textId="77777777" w:rsidR="00FC2269" w:rsidRPr="00BE4F5A" w:rsidRDefault="00FC2269" w:rsidP="00DD58AA">
            <w:pPr>
              <w:rPr>
                <w:rFonts w:ascii="Aptos" w:hAnsi="Aptos" w:cs="Arial"/>
                <w:sz w:val="20"/>
                <w:szCs w:val="20"/>
              </w:rPr>
            </w:pPr>
          </w:p>
          <w:p w14:paraId="239C9D43" w14:textId="72E6D8A8" w:rsidR="00273642" w:rsidRPr="00153AE0" w:rsidRDefault="00273642" w:rsidP="00DD58AA">
            <w:pPr>
              <w:rPr>
                <w:rFonts w:ascii="Aptos" w:hAnsi="Aptos" w:cs="Arial"/>
                <w:iCs/>
                <w:sz w:val="20"/>
                <w:szCs w:val="20"/>
              </w:rPr>
            </w:pPr>
            <w:r>
              <w:rPr>
                <w:rFonts w:ascii="Aptos" w:hAnsi="Aptos" w:cs="Arial"/>
                <w:i/>
                <w:sz w:val="20"/>
                <w:szCs w:val="20"/>
              </w:rPr>
              <w:t>Demarcation criteria:</w:t>
            </w:r>
            <w:r w:rsidR="00153AE0">
              <w:rPr>
                <w:rFonts w:ascii="Aptos" w:hAnsi="Aptos" w:cs="Arial"/>
                <w:i/>
                <w:sz w:val="20"/>
                <w:szCs w:val="20"/>
              </w:rPr>
              <w:t xml:space="preserve"> </w:t>
            </w:r>
            <w:r w:rsidR="00153AE0">
              <w:rPr>
                <w:rFonts w:ascii="Aptos" w:hAnsi="Aptos" w:cs="Arial"/>
                <w:iCs/>
                <w:sz w:val="20"/>
                <w:szCs w:val="20"/>
              </w:rPr>
              <w:t xml:space="preserve">There are no demarcation criteria for the </w:t>
            </w:r>
            <w:proofErr w:type="spellStart"/>
            <w:r w:rsidR="00153AE0">
              <w:rPr>
                <w:rFonts w:ascii="Aptos" w:hAnsi="Aptos" w:cs="Arial"/>
                <w:i/>
                <w:sz w:val="20"/>
                <w:szCs w:val="20"/>
              </w:rPr>
              <w:t>Nyamiviridae</w:t>
            </w:r>
            <w:proofErr w:type="spellEnd"/>
            <w:r w:rsidR="00153AE0">
              <w:rPr>
                <w:rFonts w:ascii="Aptos" w:hAnsi="Aptos" w:cs="Arial"/>
                <w:i/>
                <w:sz w:val="20"/>
                <w:szCs w:val="20"/>
              </w:rPr>
              <w:t xml:space="preserve"> </w:t>
            </w:r>
            <w:r w:rsidR="00153AE0">
              <w:rPr>
                <w:rFonts w:ascii="Aptos" w:hAnsi="Aptos" w:cs="Arial"/>
                <w:iCs/>
                <w:sz w:val="20"/>
                <w:szCs w:val="20"/>
              </w:rPr>
              <w:t>family beyond phylogeny and host.</w:t>
            </w:r>
          </w:p>
          <w:p w14:paraId="1F25F8FD" w14:textId="77777777" w:rsidR="00FC2269" w:rsidRDefault="00FC2269" w:rsidP="00DD58AA">
            <w:pPr>
              <w:rPr>
                <w:rFonts w:ascii="Aptos" w:hAnsi="Aptos" w:cs="Arial"/>
                <w:i/>
                <w:sz w:val="20"/>
                <w:szCs w:val="20"/>
              </w:rPr>
            </w:pPr>
          </w:p>
          <w:p w14:paraId="09ED76C7" w14:textId="295DF89A" w:rsidR="00C3067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C3067A">
              <w:rPr>
                <w:rFonts w:ascii="Aptos" w:hAnsi="Aptos" w:cs="Arial"/>
                <w:sz w:val="20"/>
                <w:szCs w:val="20"/>
              </w:rPr>
              <w:t xml:space="preserve">A distinct </w:t>
            </w:r>
            <w:proofErr w:type="spellStart"/>
            <w:r w:rsidR="00C3067A">
              <w:rPr>
                <w:rFonts w:ascii="Aptos" w:hAnsi="Aptos" w:cs="Arial"/>
                <w:sz w:val="20"/>
                <w:szCs w:val="20"/>
              </w:rPr>
              <w:t>crustavirus</w:t>
            </w:r>
            <w:proofErr w:type="spellEnd"/>
            <w:r w:rsidR="00C3067A">
              <w:rPr>
                <w:rFonts w:ascii="Aptos" w:hAnsi="Aptos" w:cs="Arial"/>
                <w:sz w:val="20"/>
                <w:szCs w:val="20"/>
              </w:rPr>
              <w:t xml:space="preserve">, named </w:t>
            </w:r>
            <w:proofErr w:type="gramStart"/>
            <w:r w:rsidR="00C3067A">
              <w:rPr>
                <w:rFonts w:ascii="Aptos" w:hAnsi="Aptos" w:cs="Arial"/>
                <w:sz w:val="20"/>
                <w:szCs w:val="20"/>
              </w:rPr>
              <w:t>Red</w:t>
            </w:r>
            <w:proofErr w:type="gramEnd"/>
            <w:r w:rsidR="00C3067A">
              <w:rPr>
                <w:rFonts w:ascii="Aptos" w:hAnsi="Aptos" w:cs="Arial"/>
                <w:sz w:val="20"/>
                <w:szCs w:val="20"/>
              </w:rPr>
              <w:t xml:space="preserve"> rock lobster virus (RRLV), was detected in uropod and </w:t>
            </w:r>
            <w:proofErr w:type="spellStart"/>
            <w:r w:rsidR="00C3067A">
              <w:rPr>
                <w:rFonts w:ascii="Aptos" w:hAnsi="Aptos" w:cs="Arial"/>
                <w:sz w:val="20"/>
                <w:szCs w:val="20"/>
              </w:rPr>
              <w:t>haemolymph</w:t>
            </w:r>
            <w:proofErr w:type="spellEnd"/>
            <w:r w:rsidR="00C3067A">
              <w:rPr>
                <w:rFonts w:ascii="Aptos" w:hAnsi="Aptos" w:cs="Arial"/>
                <w:sz w:val="20"/>
                <w:szCs w:val="20"/>
              </w:rPr>
              <w:t xml:space="preserve"> tissue samples from 15 Red rock lobsters (</w:t>
            </w:r>
            <w:proofErr w:type="spellStart"/>
            <w:r w:rsidR="00C3067A">
              <w:rPr>
                <w:rFonts w:ascii="Aptos" w:hAnsi="Aptos" w:cs="Arial"/>
                <w:i/>
                <w:iCs/>
                <w:sz w:val="20"/>
                <w:szCs w:val="20"/>
              </w:rPr>
              <w:t>Jasus</w:t>
            </w:r>
            <w:proofErr w:type="spellEnd"/>
            <w:r w:rsidR="00C3067A">
              <w:rPr>
                <w:rFonts w:ascii="Aptos" w:hAnsi="Aptos" w:cs="Arial"/>
                <w:i/>
                <w:iCs/>
                <w:sz w:val="20"/>
                <w:szCs w:val="20"/>
              </w:rPr>
              <w:t xml:space="preserve"> </w:t>
            </w:r>
            <w:proofErr w:type="spellStart"/>
            <w:r w:rsidR="00C3067A" w:rsidRPr="00C3067A">
              <w:rPr>
                <w:rFonts w:ascii="Aptos" w:hAnsi="Aptos" w:cs="Arial"/>
                <w:i/>
                <w:iCs/>
                <w:sz w:val="20"/>
                <w:szCs w:val="20"/>
              </w:rPr>
              <w:t>edwardsii</w:t>
            </w:r>
            <w:proofErr w:type="spellEnd"/>
            <w:r w:rsidR="00C3067A">
              <w:rPr>
                <w:rFonts w:ascii="Aptos" w:hAnsi="Aptos" w:cs="Arial"/>
                <w:i/>
                <w:iCs/>
                <w:sz w:val="20"/>
                <w:szCs w:val="20"/>
              </w:rPr>
              <w:t xml:space="preserve"> </w:t>
            </w:r>
            <w:r w:rsidR="00C3067A">
              <w:rPr>
                <w:rFonts w:ascii="Aptos" w:hAnsi="Aptos" w:cs="Arial"/>
                <w:sz w:val="20"/>
                <w:szCs w:val="20"/>
              </w:rPr>
              <w:t xml:space="preserve">(Hutton, 1875)) </w:t>
            </w:r>
            <w:r w:rsidR="00C3067A" w:rsidRPr="00C3067A">
              <w:rPr>
                <w:rFonts w:ascii="Aptos" w:hAnsi="Aptos" w:cs="Arial"/>
                <w:sz w:val="20"/>
                <w:szCs w:val="20"/>
              </w:rPr>
              <w:t>with</w:t>
            </w:r>
            <w:r w:rsidR="00C3067A">
              <w:rPr>
                <w:rFonts w:ascii="Aptos" w:hAnsi="Aptos" w:cs="Arial"/>
                <w:sz w:val="20"/>
                <w:szCs w:val="20"/>
              </w:rPr>
              <w:t xml:space="preserve"> tail fan necrosis caught off the east coast of the top of the South Island, New Zealand (</w:t>
            </w:r>
            <w:proofErr w:type="spellStart"/>
            <w:r w:rsidR="00C3067A">
              <w:rPr>
                <w:rFonts w:ascii="Aptos" w:hAnsi="Aptos" w:cs="Arial"/>
                <w:sz w:val="20"/>
                <w:szCs w:val="20"/>
              </w:rPr>
              <w:t>Grimwood</w:t>
            </w:r>
            <w:proofErr w:type="spellEnd"/>
            <w:r w:rsidR="00C3067A">
              <w:rPr>
                <w:rFonts w:ascii="Aptos" w:hAnsi="Aptos" w:cs="Arial"/>
                <w:sz w:val="20"/>
                <w:szCs w:val="20"/>
              </w:rPr>
              <w:t xml:space="preserve"> et al., </w:t>
            </w:r>
            <w:r w:rsidR="00C3067A">
              <w:rPr>
                <w:rFonts w:ascii="Aptos" w:hAnsi="Aptos" w:cs="Arial"/>
                <w:sz w:val="20"/>
                <w:szCs w:val="20"/>
              </w:rPr>
              <w:lastRenderedPageBreak/>
              <w:t>2025). Metagenomic sequencing recovered a coding-complete genome and the RRLV’s presence</w:t>
            </w:r>
            <w:r w:rsidR="00F023E1">
              <w:rPr>
                <w:rFonts w:ascii="Aptos" w:hAnsi="Aptos" w:cs="Arial"/>
                <w:sz w:val="20"/>
                <w:szCs w:val="20"/>
              </w:rPr>
              <w:t xml:space="preserve"> in the lobster tissues</w:t>
            </w:r>
            <w:r w:rsidR="00C3067A">
              <w:rPr>
                <w:rFonts w:ascii="Aptos" w:hAnsi="Aptos" w:cs="Arial"/>
                <w:sz w:val="20"/>
                <w:szCs w:val="20"/>
              </w:rPr>
              <w:t xml:space="preserve"> was confirmed with RT-PCR</w:t>
            </w:r>
            <w:r w:rsidR="00F023E1">
              <w:rPr>
                <w:rFonts w:ascii="Aptos" w:hAnsi="Aptos" w:cs="Arial"/>
                <w:sz w:val="20"/>
                <w:szCs w:val="20"/>
              </w:rPr>
              <w:t xml:space="preserve"> (GenBank accession: </w:t>
            </w:r>
            <w:r w:rsidR="00F023E1" w:rsidRPr="00F023E1">
              <w:rPr>
                <w:rFonts w:ascii="Aptos" w:hAnsi="Aptos" w:cs="Arial"/>
                <w:sz w:val="20"/>
                <w:szCs w:val="20"/>
              </w:rPr>
              <w:t>PQ440166.1</w:t>
            </w:r>
            <w:r w:rsidR="00F023E1">
              <w:rPr>
                <w:rFonts w:ascii="Aptos" w:hAnsi="Aptos" w:cs="Arial"/>
                <w:sz w:val="20"/>
                <w:szCs w:val="20"/>
              </w:rPr>
              <w:t>).</w:t>
            </w:r>
          </w:p>
          <w:p w14:paraId="7048FE75" w14:textId="77777777" w:rsidR="00C3067A" w:rsidRDefault="00C3067A" w:rsidP="00DD58AA">
            <w:pPr>
              <w:rPr>
                <w:rFonts w:ascii="Aptos" w:hAnsi="Aptos" w:cs="Arial"/>
                <w:sz w:val="20"/>
                <w:szCs w:val="20"/>
              </w:rPr>
            </w:pPr>
          </w:p>
          <w:p w14:paraId="404D8B91" w14:textId="65F2C1B0" w:rsidR="00A77B8E" w:rsidRPr="00BE4F5A" w:rsidDel="004361CB" w:rsidRDefault="00E811AB" w:rsidP="00DD58AA">
            <w:pPr>
              <w:rPr>
                <w:del w:id="0" w:author="Hughes, Holly (CDC/NCEZID/DVBD/ADB)" w:date="2025-06-02T14:20:00Z"/>
                <w:rFonts w:ascii="Aptos" w:hAnsi="Aptos" w:cs="Arial"/>
                <w:sz w:val="20"/>
                <w:szCs w:val="20"/>
              </w:rPr>
            </w:pPr>
            <w:r>
              <w:rPr>
                <w:rFonts w:ascii="Aptos" w:hAnsi="Aptos" w:cs="Arial"/>
                <w:sz w:val="20"/>
                <w:szCs w:val="20"/>
              </w:rPr>
              <w:t xml:space="preserve">The deduced amino acid sequence of the RNA-dependent RNA polymerase from </w:t>
            </w:r>
            <w:r w:rsidR="00C3067A">
              <w:rPr>
                <w:rFonts w:ascii="Aptos" w:hAnsi="Aptos" w:cs="Arial"/>
                <w:sz w:val="20"/>
                <w:szCs w:val="20"/>
              </w:rPr>
              <w:t xml:space="preserve">RRLV </w:t>
            </w:r>
            <w:r>
              <w:rPr>
                <w:rFonts w:ascii="Aptos" w:hAnsi="Aptos" w:cs="Arial"/>
                <w:sz w:val="20"/>
                <w:szCs w:val="20"/>
              </w:rPr>
              <w:t xml:space="preserve">shares 61% amino acid identity with </w:t>
            </w:r>
            <w:del w:id="1" w:author="Hughes, Holly (CDC/NCEZID/DVBD/ADB)" w:date="2025-06-02T14:18:00Z">
              <w:r w:rsidRPr="00914FFF" w:rsidDel="009A0FED">
                <w:rPr>
                  <w:rFonts w:ascii="Aptos" w:hAnsi="Aptos" w:cs="Arial"/>
                  <w:sz w:val="20"/>
                  <w:szCs w:val="20"/>
                </w:rPr>
                <w:delText xml:space="preserve">the previously established </w:delText>
              </w:r>
              <w:r w:rsidRPr="009A0FED" w:rsidDel="009A0FED">
                <w:rPr>
                  <w:rFonts w:ascii="Aptos" w:hAnsi="Aptos" w:cs="Arial"/>
                  <w:sz w:val="20"/>
                  <w:szCs w:val="20"/>
                  <w:rPrChange w:id="2" w:author="Hughes, Holly (CDC/NCEZID/DVBD/ADB)" w:date="2025-06-02T14:18:00Z">
                    <w:rPr>
                      <w:rFonts w:ascii="Aptos" w:hAnsi="Aptos" w:cs="Arial"/>
                      <w:i/>
                      <w:iCs/>
                      <w:sz w:val="20"/>
                      <w:szCs w:val="20"/>
                    </w:rPr>
                  </w:rPrChange>
                </w:rPr>
                <w:delText>Crustavirus</w:delText>
              </w:r>
              <w:r w:rsidRPr="009A0FED" w:rsidDel="009A0FED">
                <w:rPr>
                  <w:rFonts w:ascii="Aptos" w:hAnsi="Aptos" w:cs="Arial"/>
                  <w:sz w:val="20"/>
                  <w:szCs w:val="20"/>
                </w:rPr>
                <w:delText xml:space="preserve"> species </w:delText>
              </w:r>
            </w:del>
            <w:r w:rsidRPr="009A0FED">
              <w:rPr>
                <w:rFonts w:ascii="Aptos" w:hAnsi="Aptos" w:cs="Arial"/>
                <w:sz w:val="20"/>
                <w:szCs w:val="20"/>
                <w:rPrChange w:id="3" w:author="Hughes, Holly (CDC/NCEZID/DVBD/ADB)" w:date="2025-06-02T14:18:00Z">
                  <w:rPr>
                    <w:rFonts w:ascii="Aptos" w:hAnsi="Aptos" w:cs="Arial"/>
                    <w:i/>
                    <w:iCs/>
                    <w:sz w:val="20"/>
                    <w:szCs w:val="20"/>
                  </w:rPr>
                </w:rPrChange>
              </w:rPr>
              <w:t>Wenzhou Crab Virus 1</w:t>
            </w:r>
            <w:ins w:id="4" w:author="Hughes, Holly (CDC/NCEZID/DVBD/ADB)" w:date="2025-06-02T14:19:00Z">
              <w:r w:rsidR="004361CB">
                <w:rPr>
                  <w:rFonts w:ascii="Aptos" w:hAnsi="Aptos" w:cs="Arial"/>
                  <w:sz w:val="20"/>
                  <w:szCs w:val="20"/>
                </w:rPr>
                <w:t xml:space="preserve">, the exemplar </w:t>
              </w:r>
            </w:ins>
            <w:ins w:id="5" w:author="Hughes, Holly (CDC/NCEZID/DVBD/ADB)" w:date="2025-06-02T14:23:00Z">
              <w:r w:rsidR="007B0FAD">
                <w:rPr>
                  <w:rFonts w:ascii="Aptos" w:hAnsi="Aptos" w:cs="Arial"/>
                  <w:sz w:val="20"/>
                  <w:szCs w:val="20"/>
                </w:rPr>
                <w:t xml:space="preserve">virus </w:t>
              </w:r>
            </w:ins>
            <w:ins w:id="6" w:author="Hughes, Holly (CDC/NCEZID/DVBD/ADB)" w:date="2025-06-02T14:19:00Z">
              <w:r w:rsidR="004361CB">
                <w:rPr>
                  <w:rFonts w:ascii="Aptos" w:hAnsi="Aptos" w:cs="Arial"/>
                  <w:sz w:val="20"/>
                  <w:szCs w:val="20"/>
                </w:rPr>
                <w:t xml:space="preserve">of the species </w:t>
              </w:r>
              <w:proofErr w:type="spellStart"/>
              <w:r w:rsidR="004361CB" w:rsidRPr="004361CB">
                <w:rPr>
                  <w:rFonts w:ascii="Aptos" w:hAnsi="Aptos" w:cs="Arial"/>
                  <w:i/>
                  <w:iCs/>
                  <w:sz w:val="20"/>
                  <w:szCs w:val="20"/>
                  <w:rPrChange w:id="7" w:author="Hughes, Holly (CDC/NCEZID/DVBD/ADB)" w:date="2025-06-02T14:19:00Z">
                    <w:rPr>
                      <w:rFonts w:ascii="Aptos" w:hAnsi="Aptos" w:cs="Arial"/>
                      <w:sz w:val="20"/>
                      <w:szCs w:val="20"/>
                    </w:rPr>
                  </w:rPrChange>
                </w:rPr>
                <w:t>Crustavirus</w:t>
              </w:r>
              <w:proofErr w:type="spellEnd"/>
              <w:r w:rsidR="004361CB" w:rsidRPr="004361CB">
                <w:rPr>
                  <w:rFonts w:ascii="Aptos" w:hAnsi="Aptos" w:cs="Arial"/>
                  <w:i/>
                  <w:iCs/>
                  <w:sz w:val="20"/>
                  <w:szCs w:val="20"/>
                  <w:rPrChange w:id="8" w:author="Hughes, Holly (CDC/NCEZID/DVBD/ADB)" w:date="2025-06-02T14:19:00Z">
                    <w:rPr>
                      <w:rFonts w:ascii="Aptos" w:hAnsi="Aptos" w:cs="Arial"/>
                      <w:sz w:val="20"/>
                      <w:szCs w:val="20"/>
                    </w:rPr>
                  </w:rPrChange>
                </w:rPr>
                <w:t xml:space="preserve"> </w:t>
              </w:r>
              <w:proofErr w:type="spellStart"/>
              <w:r w:rsidR="004361CB" w:rsidRPr="004361CB">
                <w:rPr>
                  <w:rFonts w:ascii="Aptos" w:hAnsi="Aptos" w:cs="Arial"/>
                  <w:i/>
                  <w:iCs/>
                  <w:sz w:val="20"/>
                  <w:szCs w:val="20"/>
                  <w:rPrChange w:id="9" w:author="Hughes, Holly (CDC/NCEZID/DVBD/ADB)" w:date="2025-06-02T14:19:00Z">
                    <w:rPr>
                      <w:rFonts w:ascii="Aptos" w:hAnsi="Aptos" w:cs="Arial"/>
                      <w:sz w:val="20"/>
                      <w:szCs w:val="20"/>
                    </w:rPr>
                  </w:rPrChange>
                </w:rPr>
                <w:t>wenzhouense</w:t>
              </w:r>
            </w:ins>
            <w:proofErr w:type="spellEnd"/>
            <w:r w:rsidR="00D701DE">
              <w:rPr>
                <w:rFonts w:ascii="Aptos" w:hAnsi="Aptos" w:cs="Arial"/>
                <w:i/>
                <w:iCs/>
                <w:sz w:val="20"/>
                <w:szCs w:val="20"/>
              </w:rPr>
              <w:t xml:space="preserve"> </w:t>
            </w:r>
            <w:r w:rsidR="00D701DE">
              <w:rPr>
                <w:rFonts w:ascii="Aptos" w:hAnsi="Aptos" w:cs="Arial"/>
                <w:sz w:val="20"/>
                <w:szCs w:val="20"/>
              </w:rPr>
              <w:t>(</w:t>
            </w:r>
            <w:r w:rsidR="00A75796">
              <w:rPr>
                <w:rFonts w:ascii="Aptos" w:hAnsi="Aptos" w:cs="Arial"/>
                <w:sz w:val="20"/>
                <w:szCs w:val="20"/>
              </w:rPr>
              <w:t>Li et al., 2015</w:t>
            </w:r>
            <w:r w:rsidR="00D701DE">
              <w:rPr>
                <w:rFonts w:ascii="Aptos" w:hAnsi="Aptos" w:cs="Arial"/>
                <w:sz w:val="20"/>
                <w:szCs w:val="20"/>
              </w:rPr>
              <w:t>)</w:t>
            </w:r>
            <w:r>
              <w:rPr>
                <w:rFonts w:ascii="Aptos" w:hAnsi="Aptos" w:cs="Arial"/>
                <w:sz w:val="20"/>
                <w:szCs w:val="20"/>
              </w:rPr>
              <w:t>.</w:t>
            </w:r>
            <w:r w:rsidR="00594687">
              <w:rPr>
                <w:rFonts w:ascii="Aptos" w:hAnsi="Aptos" w:cs="Arial"/>
                <w:sz w:val="20"/>
                <w:szCs w:val="20"/>
              </w:rPr>
              <w:t xml:space="preserve"> It also sits among</w:t>
            </w:r>
            <w:r w:rsidR="00FD585A">
              <w:rPr>
                <w:rFonts w:ascii="Aptos" w:hAnsi="Aptos" w:cs="Arial"/>
                <w:sz w:val="20"/>
                <w:szCs w:val="20"/>
              </w:rPr>
              <w:t>st</w:t>
            </w:r>
            <w:r w:rsidR="00594687">
              <w:rPr>
                <w:rFonts w:ascii="Aptos" w:hAnsi="Aptos" w:cs="Arial"/>
                <w:sz w:val="20"/>
                <w:szCs w:val="20"/>
              </w:rPr>
              <w:t xml:space="preserve"> the three current </w:t>
            </w:r>
            <w:ins w:id="10" w:author="Hughes, Holly (CDC/NCEZID/DVBD/ADB)" w:date="2025-06-02T14:23:00Z">
              <w:r w:rsidR="002229D3">
                <w:rPr>
                  <w:rFonts w:ascii="Aptos" w:hAnsi="Aptos" w:cs="Arial"/>
                  <w:sz w:val="20"/>
                  <w:szCs w:val="20"/>
                </w:rPr>
                <w:t>viruses</w:t>
              </w:r>
            </w:ins>
            <w:del w:id="11" w:author="Hughes, Holly (CDC/NCEZID/DVBD/ADB)" w:date="2025-06-02T14:23:00Z">
              <w:r w:rsidR="00594687" w:rsidDel="002229D3">
                <w:rPr>
                  <w:rFonts w:ascii="Aptos" w:hAnsi="Aptos" w:cs="Arial"/>
                  <w:sz w:val="20"/>
                  <w:szCs w:val="20"/>
                </w:rPr>
                <w:delText>species</w:delText>
              </w:r>
            </w:del>
            <w:r w:rsidR="00594687">
              <w:rPr>
                <w:rFonts w:ascii="Aptos" w:hAnsi="Aptos" w:cs="Arial"/>
                <w:sz w:val="20"/>
                <w:szCs w:val="20"/>
              </w:rPr>
              <w:t xml:space="preserve"> within the </w:t>
            </w:r>
            <w:proofErr w:type="spellStart"/>
            <w:r w:rsidR="00594687">
              <w:rPr>
                <w:rFonts w:ascii="Aptos" w:hAnsi="Aptos" w:cs="Arial"/>
                <w:i/>
                <w:iCs/>
                <w:sz w:val="20"/>
                <w:szCs w:val="20"/>
              </w:rPr>
              <w:t>Crustavirus</w:t>
            </w:r>
            <w:proofErr w:type="spellEnd"/>
            <w:r w:rsidR="00594687">
              <w:rPr>
                <w:rFonts w:ascii="Aptos" w:hAnsi="Aptos" w:cs="Arial"/>
                <w:i/>
                <w:iCs/>
                <w:sz w:val="20"/>
                <w:szCs w:val="20"/>
              </w:rPr>
              <w:t xml:space="preserve"> </w:t>
            </w:r>
            <w:r w:rsidR="00594687">
              <w:rPr>
                <w:rFonts w:ascii="Aptos" w:hAnsi="Aptos" w:cs="Arial"/>
                <w:sz w:val="20"/>
                <w:szCs w:val="20"/>
              </w:rPr>
              <w:t>genus in its phylogeny (Figure 1).</w:t>
            </w:r>
            <w:r w:rsidR="0005294C">
              <w:rPr>
                <w:rFonts w:ascii="Aptos" w:hAnsi="Aptos" w:cs="Arial"/>
                <w:sz w:val="20"/>
                <w:szCs w:val="20"/>
              </w:rPr>
              <w:t xml:space="preserve"> Notably, the </w:t>
            </w:r>
            <w:r w:rsidR="00C3067A">
              <w:rPr>
                <w:rFonts w:ascii="Aptos" w:hAnsi="Aptos" w:cs="Arial"/>
                <w:sz w:val="20"/>
                <w:szCs w:val="20"/>
              </w:rPr>
              <w:t>RRLV</w:t>
            </w:r>
            <w:r w:rsidR="0005294C">
              <w:rPr>
                <w:rFonts w:ascii="Aptos" w:hAnsi="Aptos" w:cs="Arial"/>
                <w:sz w:val="20"/>
                <w:szCs w:val="20"/>
              </w:rPr>
              <w:t xml:space="preserve"> genome does not encode</w:t>
            </w:r>
            <w:del w:id="12" w:author="Hughes, Holly (CDC/NCEZID/DVBD/ADB)" w:date="2025-06-02T14:23:00Z">
              <w:r w:rsidR="0005294C" w:rsidDel="002229D3">
                <w:rPr>
                  <w:rFonts w:ascii="Aptos" w:hAnsi="Aptos" w:cs="Arial"/>
                  <w:sz w:val="20"/>
                  <w:szCs w:val="20"/>
                </w:rPr>
                <w:delText xml:space="preserve"> n</w:delText>
              </w:r>
            </w:del>
            <w:r w:rsidR="0005294C">
              <w:rPr>
                <w:rFonts w:ascii="Aptos" w:hAnsi="Aptos" w:cs="Arial"/>
                <w:sz w:val="20"/>
                <w:szCs w:val="20"/>
              </w:rPr>
              <w:t xml:space="preserve"> a glycoprotein</w:t>
            </w:r>
            <w:r w:rsidR="006F077F">
              <w:rPr>
                <w:rFonts w:ascii="Aptos" w:hAnsi="Aptos" w:cs="Arial"/>
                <w:sz w:val="20"/>
                <w:szCs w:val="20"/>
              </w:rPr>
              <w:t xml:space="preserve"> (Figure 1)</w:t>
            </w:r>
            <w:r w:rsidR="0005294C">
              <w:rPr>
                <w:rFonts w:ascii="Aptos" w:hAnsi="Aptos" w:cs="Arial"/>
                <w:sz w:val="20"/>
                <w:szCs w:val="20"/>
              </w:rPr>
              <w:t xml:space="preserve">. As no glycoprotein sequences were able to be recovered upon further sequence analysis and reassembly, and other viruses in the </w:t>
            </w:r>
            <w:proofErr w:type="spellStart"/>
            <w:r w:rsidR="0005294C">
              <w:rPr>
                <w:rFonts w:ascii="Aptos" w:hAnsi="Aptos" w:cs="Arial"/>
                <w:i/>
                <w:iCs/>
                <w:sz w:val="20"/>
                <w:szCs w:val="20"/>
              </w:rPr>
              <w:t>Nyamiviridae</w:t>
            </w:r>
            <w:proofErr w:type="spellEnd"/>
            <w:r w:rsidR="0005294C">
              <w:rPr>
                <w:rFonts w:ascii="Aptos" w:hAnsi="Aptos" w:cs="Arial"/>
                <w:i/>
                <w:iCs/>
                <w:sz w:val="20"/>
                <w:szCs w:val="20"/>
              </w:rPr>
              <w:t xml:space="preserve"> </w:t>
            </w:r>
            <w:r w:rsidR="0005294C">
              <w:rPr>
                <w:rFonts w:ascii="Aptos" w:hAnsi="Aptos" w:cs="Arial"/>
                <w:sz w:val="20"/>
                <w:szCs w:val="20"/>
              </w:rPr>
              <w:t xml:space="preserve">have also been identified lacking glycoproteins, such as the </w:t>
            </w:r>
            <w:proofErr w:type="spellStart"/>
            <w:r w:rsidR="0005294C">
              <w:rPr>
                <w:rFonts w:ascii="Aptos" w:hAnsi="Aptos" w:cs="Arial"/>
                <w:sz w:val="20"/>
                <w:szCs w:val="20"/>
              </w:rPr>
              <w:t>crustavirus</w:t>
            </w:r>
            <w:proofErr w:type="spellEnd"/>
            <w:ins w:id="13" w:author="Hughes, Holly (CDC/NCEZID/DVBD/ADB)" w:date="2025-06-02T14:20:00Z">
              <w:r w:rsidR="008F7AFB">
                <w:rPr>
                  <w:rFonts w:ascii="Aptos" w:hAnsi="Aptos" w:cs="Arial"/>
                  <w:sz w:val="20"/>
                  <w:szCs w:val="20"/>
                </w:rPr>
                <w:t>,</w:t>
              </w:r>
            </w:ins>
            <w:r w:rsidR="0005294C">
              <w:rPr>
                <w:rFonts w:ascii="Aptos" w:hAnsi="Aptos" w:cs="Arial"/>
                <w:sz w:val="20"/>
                <w:szCs w:val="20"/>
              </w:rPr>
              <w:t xml:space="preserve"> </w:t>
            </w:r>
            <w:proofErr w:type="spellStart"/>
            <w:r w:rsidR="0005294C" w:rsidRPr="004361CB">
              <w:rPr>
                <w:rFonts w:ascii="Aptos" w:hAnsi="Aptos" w:cs="Arial"/>
                <w:sz w:val="20"/>
                <w:szCs w:val="20"/>
                <w:rPrChange w:id="14" w:author="Hughes, Holly (CDC/NCEZID/DVBD/ADB)" w:date="2025-06-02T14:20:00Z">
                  <w:rPr>
                    <w:rFonts w:ascii="Aptos" w:hAnsi="Aptos" w:cs="Arial"/>
                    <w:i/>
                    <w:iCs/>
                    <w:sz w:val="20"/>
                    <w:szCs w:val="20"/>
                  </w:rPr>
                </w:rPrChange>
              </w:rPr>
              <w:t>Wenling</w:t>
            </w:r>
            <w:proofErr w:type="spellEnd"/>
            <w:r w:rsidR="0005294C" w:rsidRPr="004361CB">
              <w:rPr>
                <w:rFonts w:ascii="Aptos" w:hAnsi="Aptos" w:cs="Arial"/>
                <w:sz w:val="20"/>
                <w:szCs w:val="20"/>
                <w:rPrChange w:id="15" w:author="Hughes, Holly (CDC/NCEZID/DVBD/ADB)" w:date="2025-06-02T14:20:00Z">
                  <w:rPr>
                    <w:rFonts w:ascii="Aptos" w:hAnsi="Aptos" w:cs="Arial"/>
                    <w:i/>
                    <w:iCs/>
                    <w:sz w:val="20"/>
                    <w:szCs w:val="20"/>
                  </w:rPr>
                </w:rPrChange>
              </w:rPr>
              <w:t xml:space="preserve"> crustacean virus 12</w:t>
            </w:r>
            <w:del w:id="16" w:author="Hughes, Holly (CDC/NCEZID/DVBD/ADB)" w:date="2025-06-02T14:20:00Z">
              <w:r w:rsidR="0005294C" w:rsidRPr="004361CB" w:rsidDel="004361CB">
                <w:rPr>
                  <w:rFonts w:ascii="Aptos" w:hAnsi="Aptos" w:cs="Arial"/>
                  <w:sz w:val="20"/>
                  <w:szCs w:val="20"/>
                </w:rPr>
                <w:delText>,</w:delText>
              </w:r>
              <w:r w:rsidR="0005294C" w:rsidDel="004361CB">
                <w:rPr>
                  <w:rFonts w:ascii="Aptos" w:hAnsi="Aptos" w:cs="Arial"/>
                  <w:sz w:val="20"/>
                  <w:szCs w:val="20"/>
                </w:rPr>
                <w:delText xml:space="preserve"> we are confident that glycoprotein</w:delText>
              </w:r>
              <w:r w:rsidR="00A77B8E" w:rsidRPr="00BE4F5A" w:rsidDel="004361CB">
                <w:rPr>
                  <w:rFonts w:ascii="Aptos" w:hAnsi="Aptos" w:cs="Arial"/>
                  <w:sz w:val="20"/>
                  <w:szCs w:val="20"/>
                </w:rPr>
                <w:delText xml:space="preserve">     </w:delText>
              </w:r>
            </w:del>
          </w:p>
          <w:p w14:paraId="6439F55D" w14:textId="3FE12774" w:rsidR="00A77B8E" w:rsidRPr="002E3E9C" w:rsidRDefault="004361CB" w:rsidP="004361CB">
            <w:pPr>
              <w:rPr>
                <w:rFonts w:ascii="Aptos" w:hAnsi="Aptos" w:cs="Arial"/>
                <w:sz w:val="20"/>
                <w:szCs w:val="20"/>
              </w:rPr>
            </w:pPr>
            <w:ins w:id="17" w:author="Hughes, Holly (CDC/NCEZID/DVBD/ADB)" w:date="2025-06-02T14:20:00Z">
              <w:r>
                <w:rPr>
                  <w:rFonts w:ascii="Aptos" w:hAnsi="Aptos" w:cs="Arial"/>
                  <w:sz w:val="20"/>
                  <w:szCs w:val="20"/>
                </w:rPr>
                <w:t>.</w:t>
              </w:r>
            </w:ins>
            <w:r w:rsidR="00A77B8E"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1A3FEC49" w:rsidR="00953FFE" w:rsidRDefault="00376D0A" w:rsidP="00376D0A">
            <w:pPr>
              <w:rPr>
                <w:rFonts w:ascii="Aptos" w:hAnsi="Aptos" w:cs="Arial"/>
                <w:sz w:val="20"/>
                <w:szCs w:val="20"/>
              </w:rPr>
            </w:pPr>
            <w:proofErr w:type="spellStart"/>
            <w:r w:rsidRPr="00376D0A">
              <w:rPr>
                <w:rFonts w:ascii="Aptos" w:hAnsi="Aptos" w:cs="Arial"/>
                <w:sz w:val="20"/>
                <w:szCs w:val="20"/>
              </w:rPr>
              <w:t>Grimwood</w:t>
            </w:r>
            <w:proofErr w:type="spellEnd"/>
            <w:r w:rsidR="001C42A9">
              <w:rPr>
                <w:rFonts w:ascii="Aptos" w:hAnsi="Aptos" w:cs="Arial"/>
                <w:sz w:val="20"/>
                <w:szCs w:val="20"/>
              </w:rPr>
              <w:t xml:space="preserve"> RM</w:t>
            </w:r>
            <w:r w:rsidRPr="00376D0A">
              <w:rPr>
                <w:rFonts w:ascii="Aptos" w:hAnsi="Aptos" w:cs="Arial"/>
                <w:sz w:val="20"/>
                <w:szCs w:val="20"/>
              </w:rPr>
              <w:t>, Zamora</w:t>
            </w:r>
            <w:r w:rsidR="001C42A9">
              <w:rPr>
                <w:rFonts w:ascii="Aptos" w:hAnsi="Aptos" w:cs="Arial"/>
                <w:sz w:val="20"/>
                <w:szCs w:val="20"/>
              </w:rPr>
              <w:t xml:space="preserve"> LN</w:t>
            </w:r>
            <w:r w:rsidRPr="00376D0A">
              <w:rPr>
                <w:rFonts w:ascii="Aptos" w:hAnsi="Aptos" w:cs="Arial"/>
                <w:sz w:val="20"/>
                <w:szCs w:val="20"/>
              </w:rPr>
              <w:t>, Darnley</w:t>
            </w:r>
            <w:r w:rsidR="001C42A9">
              <w:rPr>
                <w:rFonts w:ascii="Aptos" w:hAnsi="Aptos" w:cs="Arial"/>
                <w:sz w:val="20"/>
                <w:szCs w:val="20"/>
              </w:rPr>
              <w:t xml:space="preserve"> JA</w:t>
            </w:r>
            <w:r w:rsidRPr="00376D0A">
              <w:rPr>
                <w:rFonts w:ascii="Aptos" w:hAnsi="Aptos" w:cs="Arial"/>
                <w:sz w:val="20"/>
                <w:szCs w:val="20"/>
              </w:rPr>
              <w:t>, Delisle</w:t>
            </w:r>
            <w:r w:rsidR="001C42A9">
              <w:rPr>
                <w:rFonts w:ascii="Aptos" w:hAnsi="Aptos" w:cs="Arial"/>
                <w:sz w:val="20"/>
                <w:szCs w:val="20"/>
              </w:rPr>
              <w:t xml:space="preserve"> L</w:t>
            </w:r>
            <w:r w:rsidRPr="00376D0A">
              <w:rPr>
                <w:rFonts w:ascii="Aptos" w:hAnsi="Aptos" w:cs="Arial"/>
                <w:sz w:val="20"/>
                <w:szCs w:val="20"/>
              </w:rPr>
              <w:t>, Hutson</w:t>
            </w:r>
            <w:r w:rsidR="001C42A9">
              <w:rPr>
                <w:rFonts w:ascii="Aptos" w:hAnsi="Aptos" w:cs="Arial"/>
                <w:sz w:val="20"/>
                <w:szCs w:val="20"/>
              </w:rPr>
              <w:t xml:space="preserve"> KS</w:t>
            </w:r>
            <w:r w:rsidRPr="00376D0A">
              <w:rPr>
                <w:rFonts w:ascii="Aptos" w:hAnsi="Aptos" w:cs="Arial"/>
                <w:sz w:val="20"/>
                <w:szCs w:val="20"/>
              </w:rPr>
              <w:t>, Hills</w:t>
            </w:r>
            <w:r w:rsidR="001C42A9">
              <w:rPr>
                <w:rFonts w:ascii="Aptos" w:hAnsi="Aptos" w:cs="Arial"/>
                <w:sz w:val="20"/>
                <w:szCs w:val="20"/>
              </w:rPr>
              <w:t xml:space="preserve"> J</w:t>
            </w:r>
            <w:r w:rsidRPr="00376D0A">
              <w:rPr>
                <w:rFonts w:ascii="Aptos" w:hAnsi="Aptos" w:cs="Arial"/>
                <w:sz w:val="20"/>
                <w:szCs w:val="20"/>
              </w:rPr>
              <w:t>, Geoghegan</w:t>
            </w:r>
            <w:r w:rsidR="001C42A9">
              <w:rPr>
                <w:rFonts w:ascii="Aptos" w:hAnsi="Aptos" w:cs="Arial"/>
                <w:sz w:val="20"/>
                <w:szCs w:val="20"/>
              </w:rPr>
              <w:t xml:space="preserve"> JL</w:t>
            </w:r>
            <w:r>
              <w:rPr>
                <w:rFonts w:ascii="Aptos" w:hAnsi="Aptos" w:cs="Arial"/>
                <w:sz w:val="20"/>
                <w:szCs w:val="20"/>
              </w:rPr>
              <w:t xml:space="preserve">. </w:t>
            </w:r>
            <w:proofErr w:type="spellStart"/>
            <w:r w:rsidRPr="00376D0A">
              <w:rPr>
                <w:rFonts w:ascii="Aptos" w:hAnsi="Aptos" w:cs="Arial"/>
                <w:sz w:val="20"/>
                <w:szCs w:val="20"/>
              </w:rPr>
              <w:t>bioRxiv</w:t>
            </w:r>
            <w:proofErr w:type="spellEnd"/>
            <w:r w:rsidRPr="00376D0A">
              <w:rPr>
                <w:rFonts w:ascii="Aptos" w:hAnsi="Aptos" w:cs="Arial"/>
                <w:sz w:val="20"/>
                <w:szCs w:val="20"/>
              </w:rPr>
              <w:t xml:space="preserve"> 2025.03.10.642514; </w:t>
            </w:r>
            <w:proofErr w:type="spellStart"/>
            <w:r w:rsidRPr="00376D0A">
              <w:rPr>
                <w:rFonts w:ascii="Aptos" w:hAnsi="Aptos" w:cs="Arial"/>
                <w:sz w:val="20"/>
                <w:szCs w:val="20"/>
              </w:rPr>
              <w:t>doi</w:t>
            </w:r>
            <w:proofErr w:type="spellEnd"/>
            <w:r w:rsidRPr="00376D0A">
              <w:rPr>
                <w:rFonts w:ascii="Aptos" w:hAnsi="Aptos" w:cs="Arial"/>
                <w:sz w:val="20"/>
                <w:szCs w:val="20"/>
              </w:rPr>
              <w:t xml:space="preserve">: </w:t>
            </w:r>
            <w:hyperlink r:id="rId10" w:history="1">
              <w:r w:rsidR="001C42A9" w:rsidRPr="00656F74">
                <w:rPr>
                  <w:rStyle w:val="Hyperlink"/>
                  <w:rFonts w:ascii="Aptos" w:hAnsi="Aptos" w:cs="Arial"/>
                  <w:sz w:val="20"/>
                  <w:szCs w:val="20"/>
                </w:rPr>
                <w:t>https://doi.org/10.1101/2025.03.10.642514</w:t>
              </w:r>
            </w:hyperlink>
          </w:p>
          <w:p w14:paraId="6553C90F" w14:textId="77777777" w:rsidR="001C42A9" w:rsidRDefault="001C42A9" w:rsidP="00376D0A">
            <w:pPr>
              <w:rPr>
                <w:rFonts w:ascii="Aptos" w:hAnsi="Aptos" w:cs="Arial"/>
                <w:sz w:val="20"/>
                <w:szCs w:val="20"/>
              </w:rPr>
            </w:pPr>
          </w:p>
          <w:p w14:paraId="7D1B1CCD" w14:textId="5BBA3AC1" w:rsidR="00953FFE" w:rsidRPr="00BE4F5A" w:rsidRDefault="001C42A9" w:rsidP="00333392">
            <w:pPr>
              <w:rPr>
                <w:rFonts w:ascii="Aptos" w:hAnsi="Aptos"/>
                <w:sz w:val="20"/>
                <w:szCs w:val="20"/>
              </w:rPr>
            </w:pPr>
            <w:r w:rsidRPr="001C42A9">
              <w:rPr>
                <w:rFonts w:ascii="Aptos" w:hAnsi="Aptos" w:cs="Arial"/>
                <w:sz w:val="20"/>
                <w:szCs w:val="20"/>
              </w:rPr>
              <w:t xml:space="preserve">Li CX, Shi M, Tian JH, Lin XD, Kang YJ, Chen LJ, Qin XC, Xu J, Holmes EC, Zhang YZ. Unprecedented genomic diversity of RNA viruses in arthropods reveals the ancestry of negative-sense RNA viruses. </w:t>
            </w:r>
            <w:r w:rsidR="00C5493D" w:rsidRPr="001C42A9">
              <w:rPr>
                <w:rFonts w:ascii="Aptos" w:hAnsi="Aptos" w:cs="Arial"/>
                <w:sz w:val="20"/>
                <w:szCs w:val="20"/>
              </w:rPr>
              <w:t xml:space="preserve"> </w:t>
            </w:r>
            <w:proofErr w:type="spellStart"/>
            <w:r w:rsidR="00C5493D" w:rsidRPr="001C42A9">
              <w:rPr>
                <w:rFonts w:ascii="Aptos" w:hAnsi="Aptos" w:cs="Arial"/>
                <w:sz w:val="20"/>
                <w:szCs w:val="20"/>
              </w:rPr>
              <w:t>Elife</w:t>
            </w:r>
            <w:proofErr w:type="spellEnd"/>
            <w:r w:rsidR="00C5493D" w:rsidRPr="001C42A9">
              <w:rPr>
                <w:rFonts w:ascii="Aptos" w:hAnsi="Aptos" w:cs="Arial"/>
                <w:sz w:val="20"/>
                <w:szCs w:val="20"/>
              </w:rPr>
              <w:t>.</w:t>
            </w:r>
            <w:r w:rsidR="00C5493D">
              <w:rPr>
                <w:rFonts w:ascii="Aptos" w:hAnsi="Aptos" w:cs="Arial"/>
                <w:sz w:val="20"/>
                <w:szCs w:val="20"/>
              </w:rPr>
              <w:t xml:space="preserve"> </w:t>
            </w:r>
            <w:r w:rsidRPr="001C42A9">
              <w:rPr>
                <w:rFonts w:ascii="Aptos" w:hAnsi="Aptos" w:cs="Arial"/>
                <w:sz w:val="20"/>
                <w:szCs w:val="20"/>
              </w:rPr>
              <w:t>2015</w:t>
            </w:r>
            <w:r w:rsidR="00C5493D">
              <w:rPr>
                <w:rFonts w:ascii="Aptos" w:hAnsi="Aptos" w:cs="Arial"/>
                <w:sz w:val="20"/>
                <w:szCs w:val="20"/>
              </w:rPr>
              <w:t>.01.</w:t>
            </w:r>
            <w:r w:rsidRPr="001C42A9">
              <w:rPr>
                <w:rFonts w:ascii="Aptos" w:hAnsi="Aptos" w:cs="Arial"/>
                <w:sz w:val="20"/>
                <w:szCs w:val="20"/>
              </w:rPr>
              <w:t>29;</w:t>
            </w:r>
            <w:proofErr w:type="gramStart"/>
            <w:r w:rsidRPr="001C42A9">
              <w:rPr>
                <w:rFonts w:ascii="Aptos" w:hAnsi="Aptos" w:cs="Arial"/>
                <w:sz w:val="20"/>
                <w:szCs w:val="20"/>
              </w:rPr>
              <w:t>4:e</w:t>
            </w:r>
            <w:proofErr w:type="gramEnd"/>
            <w:r w:rsidRPr="001C42A9">
              <w:rPr>
                <w:rFonts w:ascii="Aptos" w:hAnsi="Aptos" w:cs="Arial"/>
                <w:sz w:val="20"/>
                <w:szCs w:val="20"/>
              </w:rPr>
              <w:t>05378</w:t>
            </w:r>
            <w:r w:rsidR="00C5493D">
              <w:rPr>
                <w:rFonts w:ascii="Aptos" w:hAnsi="Aptos" w:cs="Arial"/>
                <w:sz w:val="20"/>
                <w:szCs w:val="20"/>
              </w:rPr>
              <w:t xml:space="preserve">; </w:t>
            </w:r>
            <w:proofErr w:type="spellStart"/>
            <w:r w:rsidR="00C5493D">
              <w:rPr>
                <w:rFonts w:ascii="Aptos" w:hAnsi="Aptos" w:cs="Arial"/>
                <w:sz w:val="20"/>
                <w:szCs w:val="20"/>
              </w:rPr>
              <w:t>doi</w:t>
            </w:r>
            <w:proofErr w:type="spellEnd"/>
            <w:r w:rsidR="00C5493D">
              <w:rPr>
                <w:rFonts w:ascii="Aptos" w:hAnsi="Aptos" w:cs="Arial"/>
                <w:sz w:val="20"/>
                <w:szCs w:val="20"/>
              </w:rPr>
              <w:t>:</w:t>
            </w:r>
            <w:r w:rsidR="00C5493D" w:rsidRPr="00C5493D">
              <w:t xml:space="preserve"> </w:t>
            </w:r>
            <w:hyperlink r:id="rId11" w:history="1">
              <w:r w:rsidR="00C5493D" w:rsidRPr="00C5493D">
                <w:rPr>
                  <w:rStyle w:val="Hyperlink"/>
                  <w:rFonts w:ascii="Aptos" w:hAnsi="Aptos" w:cs="Arial"/>
                  <w:sz w:val="20"/>
                  <w:szCs w:val="20"/>
                </w:rPr>
                <w:t>https://doi.org/10.7554/eLife.05378</w:t>
              </w:r>
            </w:hyperlink>
            <w:r w:rsidR="00953FFE" w:rsidRPr="00BE4F5A">
              <w:rPr>
                <w:rFonts w:ascii="Aptos" w:hAnsi="Aptos" w:cs="Arial"/>
                <w:sz w:val="20"/>
                <w:szCs w:val="20"/>
              </w:rPr>
              <w:t xml:space="preserve">  </w:t>
            </w:r>
            <w:r w:rsidR="00953FFE"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754"/>
        <w:gridCol w:w="6172"/>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066848A"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3D4282">
        <w:trPr>
          <w:trHeight w:val="73"/>
        </w:trPr>
        <w:tc>
          <w:tcPr>
            <w:tcW w:w="2736"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190"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3D4282" w:rsidRPr="009F7856" w14:paraId="206A5E9E" w14:textId="77777777" w:rsidTr="003D4282">
        <w:trPr>
          <w:trHeight w:val="71"/>
        </w:trPr>
        <w:tc>
          <w:tcPr>
            <w:tcW w:w="2736" w:type="dxa"/>
            <w:shd w:val="clear" w:color="auto" w:fill="auto"/>
          </w:tcPr>
          <w:p w14:paraId="1EBF10D0" w14:textId="1584FCF9" w:rsidR="003D4282" w:rsidRPr="00CF59EA" w:rsidRDefault="003D4282" w:rsidP="003D4282">
            <w:pPr>
              <w:rPr>
                <w:rFonts w:ascii="Aptos" w:hAnsi="Aptos" w:cs="Arial"/>
                <w:b/>
                <w:sz w:val="20"/>
                <w:szCs w:val="20"/>
              </w:rPr>
            </w:pPr>
            <w:r w:rsidRPr="0030220B">
              <w:rPr>
                <w:rFonts w:ascii="Aptos" w:hAnsi="Aptos" w:cs="Arial"/>
                <w:bCs/>
                <w:color w:val="000000" w:themeColor="text1"/>
                <w:sz w:val="20"/>
                <w:szCs w:val="20"/>
              </w:rPr>
              <w:t>2025.00</w:t>
            </w:r>
            <w:r w:rsidR="00630CD2">
              <w:rPr>
                <w:rFonts w:ascii="Aptos" w:hAnsi="Aptos" w:cs="Arial"/>
                <w:bCs/>
                <w:color w:val="000000" w:themeColor="text1"/>
                <w:sz w:val="20"/>
                <w:szCs w:val="20"/>
              </w:rPr>
              <w:t>2</w:t>
            </w:r>
            <w:r w:rsidRPr="0030220B">
              <w:rPr>
                <w:rFonts w:ascii="Aptos" w:hAnsi="Aptos" w:cs="Arial"/>
                <w:bCs/>
                <w:color w:val="000000" w:themeColor="text1"/>
                <w:sz w:val="20"/>
                <w:szCs w:val="20"/>
              </w:rPr>
              <w:t>M.Crustavirus_1nsp</w:t>
            </w:r>
          </w:p>
        </w:tc>
        <w:tc>
          <w:tcPr>
            <w:tcW w:w="6190" w:type="dxa"/>
            <w:shd w:val="clear" w:color="auto" w:fill="auto"/>
            <w:vAlign w:val="center"/>
          </w:tcPr>
          <w:p w14:paraId="22F4B256" w14:textId="5FC7AE0C" w:rsidR="003D4282" w:rsidRPr="00CF59EA" w:rsidRDefault="003D4282" w:rsidP="003D4282">
            <w:pPr>
              <w:rPr>
                <w:rFonts w:ascii="Aptos" w:hAnsi="Aptos" w:cs="Arial"/>
                <w:b/>
                <w:sz w:val="20"/>
                <w:szCs w:val="20"/>
              </w:rPr>
            </w:pPr>
            <w:r>
              <w:rPr>
                <w:rFonts w:ascii="Aptos" w:hAnsi="Aptos" w:cs="Arial"/>
                <w:bCs/>
                <w:color w:val="000000" w:themeColor="text1"/>
                <w:sz w:val="20"/>
                <w:szCs w:val="20"/>
              </w:rPr>
              <w:t xml:space="preserve">Completed taxonomic proposal for </w:t>
            </w:r>
            <w:proofErr w:type="gramStart"/>
            <w:r>
              <w:rPr>
                <w:rFonts w:ascii="Aptos" w:hAnsi="Aptos" w:cs="Arial"/>
                <w:bCs/>
                <w:color w:val="000000" w:themeColor="text1"/>
                <w:sz w:val="20"/>
                <w:szCs w:val="20"/>
              </w:rPr>
              <w:t>Red</w:t>
            </w:r>
            <w:proofErr w:type="gramEnd"/>
            <w:r>
              <w:rPr>
                <w:rFonts w:ascii="Aptos" w:hAnsi="Aptos" w:cs="Arial"/>
                <w:bCs/>
                <w:color w:val="000000" w:themeColor="text1"/>
                <w:sz w:val="20"/>
                <w:szCs w:val="20"/>
              </w:rPr>
              <w:t xml:space="preserve"> rock lobster virus</w:t>
            </w:r>
          </w:p>
        </w:tc>
      </w:tr>
      <w:tr w:rsidR="003D4282" w:rsidRPr="009F7856" w14:paraId="1669401A" w14:textId="77777777" w:rsidTr="003D4282">
        <w:trPr>
          <w:trHeight w:val="71"/>
        </w:trPr>
        <w:tc>
          <w:tcPr>
            <w:tcW w:w="2736" w:type="dxa"/>
            <w:shd w:val="clear" w:color="auto" w:fill="auto"/>
          </w:tcPr>
          <w:p w14:paraId="2BBC90EB" w14:textId="77777777" w:rsidR="003D4282" w:rsidRPr="00CF59EA" w:rsidRDefault="003D4282" w:rsidP="003D4282">
            <w:pPr>
              <w:rPr>
                <w:rFonts w:ascii="Aptos" w:hAnsi="Aptos" w:cs="Arial"/>
                <w:b/>
                <w:sz w:val="20"/>
                <w:szCs w:val="20"/>
              </w:rPr>
            </w:pPr>
          </w:p>
        </w:tc>
        <w:tc>
          <w:tcPr>
            <w:tcW w:w="6190" w:type="dxa"/>
            <w:shd w:val="clear" w:color="auto" w:fill="auto"/>
          </w:tcPr>
          <w:p w14:paraId="7C103FB7" w14:textId="77777777" w:rsidR="003D4282" w:rsidRPr="00CF59EA" w:rsidRDefault="003D4282" w:rsidP="003D4282">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A1247BD" w:rsidR="006C0F51" w:rsidRPr="006C0F51" w:rsidRDefault="006C0F51" w:rsidP="008F7AFB">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3029B862" w:rsidR="00FC2269" w:rsidRDefault="00FC2269" w:rsidP="00FC2269">
      <w:pPr>
        <w:rPr>
          <w:rFonts w:ascii="Aptos" w:hAnsi="Aptos" w:cs="Arial"/>
          <w:color w:val="808080" w:themeColor="background1" w:themeShade="80"/>
          <w:sz w:val="20"/>
        </w:rPr>
      </w:pPr>
    </w:p>
    <w:p w14:paraId="7055DA7D" w14:textId="6ABC632F" w:rsidR="0005294C" w:rsidRDefault="001955E5" w:rsidP="001955E5">
      <w:pPr>
        <w:jc w:val="center"/>
        <w:rPr>
          <w:rFonts w:ascii="Aptos" w:hAnsi="Aptos" w:cs="Arial"/>
          <w:color w:val="808080" w:themeColor="background1" w:themeShade="80"/>
          <w:sz w:val="20"/>
        </w:rPr>
      </w:pPr>
      <w:r>
        <w:rPr>
          <w:noProof/>
        </w:rPr>
        <w:drawing>
          <wp:inline distT="0" distB="0" distL="0" distR="0" wp14:anchorId="5835E607" wp14:editId="62AEE655">
            <wp:extent cx="3901440" cy="4535168"/>
            <wp:effectExtent l="0" t="0" r="3810" b="0"/>
            <wp:docPr id="207364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41128" name=""/>
                    <pic:cNvPicPr/>
                  </pic:nvPicPr>
                  <pic:blipFill>
                    <a:blip r:embed="rId12"/>
                    <a:stretch>
                      <a:fillRect/>
                    </a:stretch>
                  </pic:blipFill>
                  <pic:spPr>
                    <a:xfrm>
                      <a:off x="0" y="0"/>
                      <a:ext cx="3921646" cy="4558656"/>
                    </a:xfrm>
                    <a:prstGeom prst="rect">
                      <a:avLst/>
                    </a:prstGeom>
                  </pic:spPr>
                </pic:pic>
              </a:graphicData>
            </a:graphic>
          </wp:inline>
        </w:drawing>
      </w:r>
    </w:p>
    <w:p w14:paraId="4572CA13" w14:textId="4F700992" w:rsidR="0005294C" w:rsidRPr="0005294C" w:rsidRDefault="0005294C" w:rsidP="0005294C">
      <w:pPr>
        <w:rPr>
          <w:rFonts w:ascii="Aptos" w:hAnsi="Aptos" w:cs="Arial"/>
          <w:color w:val="808080" w:themeColor="background1" w:themeShade="80"/>
          <w:sz w:val="20"/>
        </w:rPr>
      </w:pPr>
      <w:r w:rsidRPr="0005294C">
        <w:rPr>
          <w:rFonts w:ascii="Aptos" w:hAnsi="Aptos" w:cs="Arial"/>
          <w:b/>
          <w:bCs/>
          <w:color w:val="808080" w:themeColor="background1" w:themeShade="80"/>
          <w:sz w:val="20"/>
        </w:rPr>
        <w:t>Figure 1</w:t>
      </w:r>
      <w:r w:rsidRPr="0005294C">
        <w:rPr>
          <w:rFonts w:ascii="Aptos" w:hAnsi="Aptos" w:cs="Arial"/>
          <w:color w:val="808080" w:themeColor="background1" w:themeShade="80"/>
          <w:sz w:val="20"/>
        </w:rPr>
        <w:t xml:space="preserve">: </w:t>
      </w:r>
      <w:proofErr w:type="spellStart"/>
      <w:r w:rsidR="001955E5">
        <w:rPr>
          <w:rFonts w:ascii="Aptos" w:hAnsi="Aptos" w:cs="Arial"/>
          <w:i/>
          <w:iCs/>
          <w:color w:val="808080" w:themeColor="background1" w:themeShade="80"/>
          <w:sz w:val="20"/>
        </w:rPr>
        <w:t>Nyamiviridae</w:t>
      </w:r>
      <w:proofErr w:type="spellEnd"/>
      <w:r w:rsidR="001955E5">
        <w:rPr>
          <w:rFonts w:ascii="Aptos" w:hAnsi="Aptos" w:cs="Arial"/>
          <w:i/>
          <w:iCs/>
          <w:color w:val="808080" w:themeColor="background1" w:themeShade="80"/>
          <w:sz w:val="20"/>
        </w:rPr>
        <w:t xml:space="preserve"> </w:t>
      </w:r>
      <w:r w:rsidR="001955E5">
        <w:rPr>
          <w:rFonts w:ascii="Aptos" w:hAnsi="Aptos" w:cs="Arial"/>
          <w:color w:val="808080" w:themeColor="background1" w:themeShade="80"/>
          <w:sz w:val="20"/>
        </w:rPr>
        <w:t xml:space="preserve">RNA-dependent RNA polymerase </w:t>
      </w:r>
      <w:r w:rsidRPr="0005294C">
        <w:rPr>
          <w:rFonts w:ascii="Aptos" w:hAnsi="Aptos" w:cs="Arial"/>
          <w:color w:val="808080" w:themeColor="background1" w:themeShade="80"/>
          <w:sz w:val="20"/>
        </w:rPr>
        <w:t>maximum likelihood phylogenetic tree</w:t>
      </w:r>
      <w:r w:rsidR="001955E5">
        <w:rPr>
          <w:rFonts w:ascii="Aptos" w:hAnsi="Aptos" w:cs="Arial"/>
          <w:color w:val="808080" w:themeColor="background1" w:themeShade="80"/>
          <w:sz w:val="20"/>
        </w:rPr>
        <w:t xml:space="preserve"> </w:t>
      </w:r>
      <w:r w:rsidRPr="0005294C">
        <w:rPr>
          <w:rFonts w:ascii="Aptos" w:hAnsi="Aptos" w:cs="Arial"/>
          <w:color w:val="808080" w:themeColor="background1" w:themeShade="80"/>
          <w:sz w:val="20"/>
        </w:rPr>
        <w:t>based on translated amino acid sequences</w:t>
      </w:r>
      <w:r w:rsidR="00F023E1">
        <w:rPr>
          <w:rFonts w:ascii="Aptos" w:hAnsi="Aptos" w:cs="Arial"/>
          <w:color w:val="808080" w:themeColor="background1" w:themeShade="80"/>
          <w:sz w:val="20"/>
        </w:rPr>
        <w:t xml:space="preserve"> (top)</w:t>
      </w:r>
      <w:r w:rsidR="001955E5">
        <w:rPr>
          <w:rFonts w:ascii="Aptos" w:hAnsi="Aptos" w:cs="Arial"/>
          <w:color w:val="808080" w:themeColor="background1" w:themeShade="80"/>
          <w:sz w:val="20"/>
        </w:rPr>
        <w:t xml:space="preserve"> and genome </w:t>
      </w:r>
      <w:proofErr w:type="spellStart"/>
      <w:r w:rsidR="001955E5">
        <w:rPr>
          <w:rFonts w:ascii="Aptos" w:hAnsi="Aptos" w:cs="Arial"/>
          <w:color w:val="808080" w:themeColor="background1" w:themeShade="80"/>
          <w:sz w:val="20"/>
        </w:rPr>
        <w:t>organisations</w:t>
      </w:r>
      <w:proofErr w:type="spellEnd"/>
      <w:r w:rsidR="001955E5">
        <w:rPr>
          <w:rFonts w:ascii="Aptos" w:hAnsi="Aptos" w:cs="Arial"/>
          <w:color w:val="808080" w:themeColor="background1" w:themeShade="80"/>
          <w:sz w:val="20"/>
        </w:rPr>
        <w:t xml:space="preserve"> of viruses from the </w:t>
      </w:r>
      <w:proofErr w:type="spellStart"/>
      <w:r w:rsidR="001955E5">
        <w:rPr>
          <w:rFonts w:ascii="Aptos" w:hAnsi="Aptos" w:cs="Arial"/>
          <w:i/>
          <w:iCs/>
          <w:color w:val="808080" w:themeColor="background1" w:themeShade="80"/>
          <w:sz w:val="20"/>
        </w:rPr>
        <w:t>Crustavirus</w:t>
      </w:r>
      <w:proofErr w:type="spellEnd"/>
      <w:r w:rsidR="001955E5">
        <w:rPr>
          <w:rFonts w:ascii="Aptos" w:hAnsi="Aptos" w:cs="Arial"/>
          <w:i/>
          <w:iCs/>
          <w:color w:val="808080" w:themeColor="background1" w:themeShade="80"/>
          <w:sz w:val="20"/>
        </w:rPr>
        <w:t xml:space="preserve"> </w:t>
      </w:r>
      <w:r w:rsidR="001955E5">
        <w:rPr>
          <w:rFonts w:ascii="Aptos" w:hAnsi="Aptos" w:cs="Arial"/>
          <w:color w:val="808080" w:themeColor="background1" w:themeShade="80"/>
          <w:sz w:val="20"/>
        </w:rPr>
        <w:t>genus</w:t>
      </w:r>
      <w:r w:rsidR="00F023E1">
        <w:rPr>
          <w:rFonts w:ascii="Aptos" w:hAnsi="Aptos" w:cs="Arial"/>
          <w:color w:val="808080" w:themeColor="background1" w:themeShade="80"/>
          <w:sz w:val="20"/>
        </w:rPr>
        <w:t xml:space="preserve"> (bottom)</w:t>
      </w:r>
      <w:r w:rsidRPr="0005294C">
        <w:rPr>
          <w:rFonts w:ascii="Aptos" w:hAnsi="Aptos" w:cs="Arial"/>
          <w:color w:val="808080" w:themeColor="background1" w:themeShade="80"/>
          <w:sz w:val="20"/>
        </w:rPr>
        <w:t>. The tree</w:t>
      </w:r>
      <w:r w:rsidR="001955E5">
        <w:rPr>
          <w:rFonts w:ascii="Aptos" w:hAnsi="Aptos" w:cs="Arial"/>
          <w:color w:val="808080" w:themeColor="background1" w:themeShade="80"/>
          <w:sz w:val="20"/>
        </w:rPr>
        <w:t xml:space="preserve"> was </w:t>
      </w:r>
      <w:r w:rsidRPr="0005294C">
        <w:rPr>
          <w:rFonts w:ascii="Aptos" w:hAnsi="Aptos" w:cs="Arial"/>
          <w:color w:val="808080" w:themeColor="background1" w:themeShade="80"/>
          <w:sz w:val="20"/>
        </w:rPr>
        <w:t xml:space="preserve">inferred using IQ-Tree v1.6.12 using the MFP option to select the most appropriate </w:t>
      </w:r>
      <w:r w:rsidRPr="0005294C">
        <w:rPr>
          <w:rFonts w:ascii="Aptos" w:hAnsi="Aptos" w:cs="Arial"/>
          <w:color w:val="808080" w:themeColor="background1" w:themeShade="80"/>
          <w:sz w:val="20"/>
        </w:rPr>
        <w:lastRenderedPageBreak/>
        <w:t>amino acid substitution model and 1,000 ultra-fast bootstrapping replicates. T</w:t>
      </w:r>
      <w:r w:rsidR="001955E5">
        <w:rPr>
          <w:rFonts w:ascii="Aptos" w:hAnsi="Aptos" w:cs="Arial"/>
          <w:color w:val="808080" w:themeColor="background1" w:themeShade="80"/>
          <w:sz w:val="20"/>
        </w:rPr>
        <w:t>he t</w:t>
      </w:r>
      <w:r w:rsidRPr="0005294C">
        <w:rPr>
          <w:rFonts w:ascii="Aptos" w:hAnsi="Aptos" w:cs="Arial"/>
          <w:color w:val="808080" w:themeColor="background1" w:themeShade="80"/>
          <w:sz w:val="20"/>
        </w:rPr>
        <w:t>ree w</w:t>
      </w:r>
      <w:r w:rsidR="001955E5">
        <w:rPr>
          <w:rFonts w:ascii="Aptos" w:hAnsi="Aptos" w:cs="Arial"/>
          <w:color w:val="808080" w:themeColor="background1" w:themeShade="80"/>
          <w:sz w:val="20"/>
        </w:rPr>
        <w:t xml:space="preserve">as </w:t>
      </w:r>
      <w:proofErr w:type="spellStart"/>
      <w:r w:rsidRPr="0005294C">
        <w:rPr>
          <w:rFonts w:ascii="Aptos" w:hAnsi="Aptos" w:cs="Arial"/>
          <w:color w:val="808080" w:themeColor="background1" w:themeShade="80"/>
          <w:sz w:val="20"/>
        </w:rPr>
        <w:t>visuali</w:t>
      </w:r>
      <w:r w:rsidR="001955E5">
        <w:rPr>
          <w:rFonts w:ascii="Aptos" w:hAnsi="Aptos" w:cs="Arial"/>
          <w:color w:val="808080" w:themeColor="background1" w:themeShade="80"/>
          <w:sz w:val="20"/>
        </w:rPr>
        <w:t>s</w:t>
      </w:r>
      <w:r w:rsidRPr="0005294C">
        <w:rPr>
          <w:rFonts w:ascii="Aptos" w:hAnsi="Aptos" w:cs="Arial"/>
          <w:color w:val="808080" w:themeColor="background1" w:themeShade="80"/>
          <w:sz w:val="20"/>
        </w:rPr>
        <w:t>ed</w:t>
      </w:r>
      <w:proofErr w:type="spellEnd"/>
      <w:r w:rsidRPr="0005294C">
        <w:rPr>
          <w:rFonts w:ascii="Aptos" w:hAnsi="Aptos" w:cs="Arial"/>
          <w:color w:val="808080" w:themeColor="background1" w:themeShade="80"/>
          <w:sz w:val="20"/>
        </w:rPr>
        <w:t xml:space="preserve"> in </w:t>
      </w:r>
      <w:proofErr w:type="spellStart"/>
      <w:r w:rsidRPr="0005294C">
        <w:rPr>
          <w:rFonts w:ascii="Aptos" w:hAnsi="Aptos" w:cs="Arial"/>
          <w:color w:val="808080" w:themeColor="background1" w:themeShade="80"/>
          <w:sz w:val="20"/>
        </w:rPr>
        <w:t>FigTree</w:t>
      </w:r>
      <w:proofErr w:type="spellEnd"/>
      <w:r w:rsidRPr="0005294C">
        <w:rPr>
          <w:rFonts w:ascii="Aptos" w:hAnsi="Aptos" w:cs="Arial"/>
          <w:color w:val="808080" w:themeColor="background1" w:themeShade="80"/>
          <w:sz w:val="20"/>
        </w:rPr>
        <w:t xml:space="preserve"> (</w:t>
      </w:r>
      <w:hyperlink r:id="rId13" w:history="1">
        <w:r w:rsidRPr="0005294C">
          <w:rPr>
            <w:rFonts w:ascii="Aptos" w:hAnsi="Aptos" w:cs="Arial"/>
            <w:color w:val="0563C1" w:themeColor="hyperlink"/>
            <w:sz w:val="20"/>
            <w:u w:val="single"/>
          </w:rPr>
          <w:t>http://tree.bio.ed.ac.uk/software/figtree/</w:t>
        </w:r>
      </w:hyperlink>
      <w:r w:rsidRPr="0005294C">
        <w:rPr>
          <w:rFonts w:ascii="Aptos" w:hAnsi="Aptos" w:cs="Arial"/>
          <w:color w:val="808080" w:themeColor="background1" w:themeShade="80"/>
          <w:sz w:val="20"/>
        </w:rPr>
        <w:t>). The bar</w:t>
      </w:r>
      <w:r w:rsidR="001955E5">
        <w:rPr>
          <w:rFonts w:ascii="Aptos" w:hAnsi="Aptos" w:cs="Arial"/>
          <w:color w:val="808080" w:themeColor="background1" w:themeShade="80"/>
          <w:sz w:val="20"/>
        </w:rPr>
        <w:t xml:space="preserve"> on the bottom left of the tree </w:t>
      </w:r>
      <w:r w:rsidRPr="0005294C">
        <w:rPr>
          <w:rFonts w:ascii="Aptos" w:hAnsi="Aptos" w:cs="Arial"/>
          <w:color w:val="808080" w:themeColor="background1" w:themeShade="80"/>
          <w:sz w:val="20"/>
        </w:rPr>
        <w:t>indicate</w:t>
      </w:r>
      <w:r w:rsidR="001955E5">
        <w:rPr>
          <w:rFonts w:ascii="Aptos" w:hAnsi="Aptos" w:cs="Arial"/>
          <w:color w:val="808080" w:themeColor="background1" w:themeShade="80"/>
          <w:sz w:val="20"/>
        </w:rPr>
        <w:t>s</w:t>
      </w:r>
      <w:r w:rsidRPr="0005294C">
        <w:rPr>
          <w:rFonts w:ascii="Aptos" w:hAnsi="Aptos" w:cs="Arial"/>
          <w:color w:val="808080" w:themeColor="background1" w:themeShade="80"/>
          <w:sz w:val="20"/>
        </w:rPr>
        <w:t xml:space="preserve"> amino acid substitutions per site and the</w:t>
      </w:r>
      <w:r w:rsidR="001955E5">
        <w:rPr>
          <w:rFonts w:ascii="Aptos" w:hAnsi="Aptos" w:cs="Arial"/>
          <w:color w:val="808080" w:themeColor="background1" w:themeShade="80"/>
          <w:sz w:val="20"/>
        </w:rPr>
        <w:t xml:space="preserve"> asterisks at </w:t>
      </w:r>
      <w:r w:rsidRPr="0005294C">
        <w:rPr>
          <w:rFonts w:ascii="Aptos" w:hAnsi="Aptos" w:cs="Arial"/>
          <w:color w:val="808080" w:themeColor="background1" w:themeShade="80"/>
          <w:sz w:val="20"/>
        </w:rPr>
        <w:t>the nodes represent ultra-fast bootstrap support values</w:t>
      </w:r>
      <w:r w:rsidR="00AF7A4C">
        <w:rPr>
          <w:rFonts w:ascii="Aptos" w:hAnsi="Aptos" w:cs="Arial"/>
          <w:color w:val="808080" w:themeColor="background1" w:themeShade="80"/>
          <w:sz w:val="20"/>
        </w:rPr>
        <w:t xml:space="preserve"> of</w:t>
      </w:r>
      <w:r w:rsidR="001955E5">
        <w:rPr>
          <w:rFonts w:ascii="Aptos" w:hAnsi="Aptos" w:cs="Arial"/>
          <w:color w:val="808080" w:themeColor="background1" w:themeShade="80"/>
          <w:sz w:val="20"/>
        </w:rPr>
        <w:t xml:space="preserve"> &gt;= 95%</w:t>
      </w:r>
      <w:r w:rsidRPr="0005294C">
        <w:rPr>
          <w:rFonts w:ascii="Aptos" w:hAnsi="Aptos" w:cs="Arial"/>
          <w:color w:val="808080" w:themeColor="background1" w:themeShade="80"/>
          <w:sz w:val="20"/>
        </w:rPr>
        <w:t>.</w:t>
      </w:r>
      <w:r w:rsidR="001955E5">
        <w:rPr>
          <w:rFonts w:ascii="Aptos" w:hAnsi="Aptos" w:cs="Arial"/>
          <w:color w:val="808080" w:themeColor="background1" w:themeShade="80"/>
          <w:sz w:val="20"/>
        </w:rPr>
        <w:t xml:space="preserve"> </w:t>
      </w:r>
      <w:r w:rsidR="00AF7A4C">
        <w:rPr>
          <w:rFonts w:ascii="Aptos" w:hAnsi="Aptos" w:cs="Arial"/>
          <w:color w:val="808080" w:themeColor="background1" w:themeShade="80"/>
          <w:sz w:val="20"/>
        </w:rPr>
        <w:t xml:space="preserve">The </w:t>
      </w:r>
      <w:r w:rsidR="001955E5">
        <w:rPr>
          <w:rFonts w:ascii="Aptos" w:hAnsi="Aptos" w:cs="Arial"/>
          <w:color w:val="808080" w:themeColor="background1" w:themeShade="80"/>
          <w:sz w:val="20"/>
        </w:rPr>
        <w:t>RRLV sequence</w:t>
      </w:r>
      <w:r w:rsidRPr="0005294C">
        <w:rPr>
          <w:rFonts w:ascii="Aptos" w:hAnsi="Aptos" w:cs="Arial"/>
          <w:color w:val="808080" w:themeColor="background1" w:themeShade="80"/>
          <w:sz w:val="20"/>
        </w:rPr>
        <w:t xml:space="preserve"> </w:t>
      </w:r>
      <w:r w:rsidR="001955E5">
        <w:rPr>
          <w:rFonts w:ascii="Aptos" w:hAnsi="Aptos" w:cs="Arial"/>
          <w:color w:val="808080" w:themeColor="background1" w:themeShade="80"/>
          <w:sz w:val="20"/>
        </w:rPr>
        <w:t>is</w:t>
      </w:r>
      <w:r w:rsidRPr="0005294C">
        <w:rPr>
          <w:rFonts w:ascii="Aptos" w:hAnsi="Aptos" w:cs="Arial"/>
          <w:color w:val="808080" w:themeColor="background1" w:themeShade="80"/>
          <w:sz w:val="20"/>
        </w:rPr>
        <w:t xml:space="preserve"> indicated in red</w:t>
      </w:r>
      <w:r w:rsidR="001955E5">
        <w:rPr>
          <w:rFonts w:ascii="Aptos" w:hAnsi="Aptos" w:cs="Arial"/>
          <w:color w:val="808080" w:themeColor="background1" w:themeShade="80"/>
          <w:sz w:val="20"/>
        </w:rPr>
        <w:t xml:space="preserve"> and the</w:t>
      </w:r>
      <w:r w:rsidR="001955E5" w:rsidRPr="00565250">
        <w:rPr>
          <w:rFonts w:ascii="Aptos" w:hAnsi="Aptos" w:cs="Arial"/>
          <w:i/>
          <w:iCs/>
          <w:color w:val="808080" w:themeColor="background1" w:themeShade="80"/>
          <w:sz w:val="20"/>
        </w:rPr>
        <w:t xml:space="preserve"> </w:t>
      </w:r>
      <w:proofErr w:type="spellStart"/>
      <w:r w:rsidR="00565250" w:rsidRPr="00565250">
        <w:rPr>
          <w:rFonts w:ascii="Aptos" w:hAnsi="Aptos" w:cs="Arial"/>
          <w:i/>
          <w:iCs/>
          <w:color w:val="808080" w:themeColor="background1" w:themeShade="80"/>
          <w:sz w:val="20"/>
        </w:rPr>
        <w:t>C</w:t>
      </w:r>
      <w:r w:rsidR="001955E5" w:rsidRPr="00565250">
        <w:rPr>
          <w:rFonts w:ascii="Aptos" w:hAnsi="Aptos" w:cs="Arial"/>
          <w:i/>
          <w:iCs/>
          <w:color w:val="808080" w:themeColor="background1" w:themeShade="80"/>
          <w:sz w:val="20"/>
        </w:rPr>
        <w:t>rustavirus</w:t>
      </w:r>
      <w:proofErr w:type="spellEnd"/>
      <w:r w:rsidR="001955E5">
        <w:rPr>
          <w:rFonts w:ascii="Aptos" w:hAnsi="Aptos" w:cs="Arial"/>
          <w:color w:val="808080" w:themeColor="background1" w:themeShade="80"/>
          <w:sz w:val="20"/>
        </w:rPr>
        <w:t xml:space="preserve"> genus is highlighted in red. </w:t>
      </w:r>
      <w:proofErr w:type="spellStart"/>
      <w:r w:rsidR="001955E5">
        <w:rPr>
          <w:rFonts w:ascii="Aptos" w:hAnsi="Aptos" w:cs="Arial"/>
          <w:color w:val="808080" w:themeColor="background1" w:themeShade="80"/>
          <w:sz w:val="20"/>
        </w:rPr>
        <w:t>Recognised</w:t>
      </w:r>
      <w:proofErr w:type="spellEnd"/>
      <w:r w:rsidR="001955E5">
        <w:rPr>
          <w:rFonts w:ascii="Aptos" w:hAnsi="Aptos" w:cs="Arial"/>
          <w:color w:val="808080" w:themeColor="background1" w:themeShade="80"/>
          <w:sz w:val="20"/>
        </w:rPr>
        <w:t xml:space="preserve"> species in the </w:t>
      </w:r>
      <w:proofErr w:type="spellStart"/>
      <w:r w:rsidR="001955E5">
        <w:rPr>
          <w:rFonts w:ascii="Aptos" w:hAnsi="Aptos" w:cs="Arial"/>
          <w:i/>
          <w:iCs/>
          <w:color w:val="808080" w:themeColor="background1" w:themeShade="80"/>
          <w:sz w:val="20"/>
        </w:rPr>
        <w:t>Crustavirus</w:t>
      </w:r>
      <w:proofErr w:type="spellEnd"/>
      <w:r w:rsidR="001955E5">
        <w:rPr>
          <w:rFonts w:ascii="Aptos" w:hAnsi="Aptos" w:cs="Arial"/>
          <w:i/>
          <w:iCs/>
          <w:color w:val="808080" w:themeColor="background1" w:themeShade="80"/>
          <w:sz w:val="20"/>
        </w:rPr>
        <w:t xml:space="preserve"> </w:t>
      </w:r>
      <w:r w:rsidR="001955E5">
        <w:rPr>
          <w:rFonts w:ascii="Aptos" w:hAnsi="Aptos" w:cs="Arial"/>
          <w:color w:val="808080" w:themeColor="background1" w:themeShade="80"/>
          <w:sz w:val="20"/>
        </w:rPr>
        <w:t>genus are in black.</w:t>
      </w:r>
      <w:r w:rsidR="00AA0FA2">
        <w:rPr>
          <w:rFonts w:ascii="Aptos" w:hAnsi="Aptos" w:cs="Arial"/>
          <w:color w:val="808080" w:themeColor="background1" w:themeShade="80"/>
          <w:sz w:val="20"/>
        </w:rPr>
        <w:t xml:space="preserve"> N = Nucleoprotein; U = unknown protein; L = </w:t>
      </w:r>
      <w:proofErr w:type="spellStart"/>
      <w:r w:rsidR="00AA0FA2">
        <w:rPr>
          <w:rFonts w:ascii="Aptos" w:hAnsi="Aptos" w:cs="Arial"/>
          <w:color w:val="808080" w:themeColor="background1" w:themeShade="80"/>
          <w:sz w:val="20"/>
        </w:rPr>
        <w:t>RdRp</w:t>
      </w:r>
      <w:proofErr w:type="spellEnd"/>
      <w:r w:rsidR="00AA0FA2">
        <w:rPr>
          <w:rFonts w:ascii="Aptos" w:hAnsi="Aptos" w:cs="Arial"/>
          <w:color w:val="808080" w:themeColor="background1" w:themeShade="80"/>
          <w:sz w:val="20"/>
        </w:rPr>
        <w:t>; G = Glycoprotein; and P = phosphoprotein.</w:t>
      </w:r>
    </w:p>
    <w:p w14:paraId="5556E8C1" w14:textId="694A2037" w:rsidR="00A174CC" w:rsidRPr="00F110F7" w:rsidRDefault="00A174CC" w:rsidP="00FC2269">
      <w:pPr>
        <w:rPr>
          <w:rFonts w:ascii="Aptos" w:hAnsi="Aptos"/>
          <w:color w:val="0070C0"/>
        </w:rPr>
      </w:pPr>
    </w:p>
    <w:sectPr w:rsidR="00A174CC" w:rsidRPr="00F110F7" w:rsidSect="00A82FBB">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14BA" w14:textId="77777777" w:rsidR="008F5F10" w:rsidRDefault="008F5F10">
      <w:r>
        <w:separator/>
      </w:r>
    </w:p>
  </w:endnote>
  <w:endnote w:type="continuationSeparator" w:id="0">
    <w:p w14:paraId="301375BA" w14:textId="77777777" w:rsidR="008F5F10" w:rsidRDefault="008F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04176B" w:rsidRDefault="0004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04176B" w:rsidRDefault="0004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C4C7" w14:textId="77777777" w:rsidR="008F5F10" w:rsidRDefault="008F5F10">
      <w:r>
        <w:separator/>
      </w:r>
    </w:p>
  </w:footnote>
  <w:footnote w:type="continuationSeparator" w:id="0">
    <w:p w14:paraId="110AC33F" w14:textId="77777777" w:rsidR="008F5F10" w:rsidRDefault="008F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04176B" w:rsidRDefault="0004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04176B" w:rsidRDefault="0004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ghes, Holly (CDC/NCEZID/DVBD/ADB)">
    <w15:presenceInfo w15:providerId="AD" w15:userId="S::ltr8@cdc.gov::2fe0ab34-26dc-4360-84ac-93ba05d5e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14D"/>
    <w:rsid w:val="00017BF9"/>
    <w:rsid w:val="00023385"/>
    <w:rsid w:val="00035A87"/>
    <w:rsid w:val="000406E1"/>
    <w:rsid w:val="00040CB0"/>
    <w:rsid w:val="0004176B"/>
    <w:rsid w:val="000449DB"/>
    <w:rsid w:val="0005294C"/>
    <w:rsid w:val="0008012E"/>
    <w:rsid w:val="000A146A"/>
    <w:rsid w:val="000A7027"/>
    <w:rsid w:val="000B1BF3"/>
    <w:rsid w:val="000B5D78"/>
    <w:rsid w:val="000B6878"/>
    <w:rsid w:val="000D182E"/>
    <w:rsid w:val="000F51F4"/>
    <w:rsid w:val="000F7067"/>
    <w:rsid w:val="00106232"/>
    <w:rsid w:val="0011008F"/>
    <w:rsid w:val="001178FE"/>
    <w:rsid w:val="00117C72"/>
    <w:rsid w:val="0013113D"/>
    <w:rsid w:val="001316CF"/>
    <w:rsid w:val="001322FC"/>
    <w:rsid w:val="00153AE0"/>
    <w:rsid w:val="0016739D"/>
    <w:rsid w:val="00171083"/>
    <w:rsid w:val="00172351"/>
    <w:rsid w:val="00183CF3"/>
    <w:rsid w:val="001955E5"/>
    <w:rsid w:val="001C42A9"/>
    <w:rsid w:val="001D0007"/>
    <w:rsid w:val="001D3E3E"/>
    <w:rsid w:val="001E3163"/>
    <w:rsid w:val="00220A26"/>
    <w:rsid w:val="002229D3"/>
    <w:rsid w:val="002312CE"/>
    <w:rsid w:val="0023149A"/>
    <w:rsid w:val="0023696B"/>
    <w:rsid w:val="0024086E"/>
    <w:rsid w:val="0025498B"/>
    <w:rsid w:val="00273642"/>
    <w:rsid w:val="00296DA3"/>
    <w:rsid w:val="002A5A83"/>
    <w:rsid w:val="002D4340"/>
    <w:rsid w:val="002E3E9C"/>
    <w:rsid w:val="0030012F"/>
    <w:rsid w:val="0030220B"/>
    <w:rsid w:val="00327E73"/>
    <w:rsid w:val="00333392"/>
    <w:rsid w:val="00355CE0"/>
    <w:rsid w:val="00357BD4"/>
    <w:rsid w:val="00363A30"/>
    <w:rsid w:val="0037243A"/>
    <w:rsid w:val="00376D0A"/>
    <w:rsid w:val="0037760D"/>
    <w:rsid w:val="00382FE8"/>
    <w:rsid w:val="00383BBF"/>
    <w:rsid w:val="0038593F"/>
    <w:rsid w:val="003972DE"/>
    <w:rsid w:val="003A166F"/>
    <w:rsid w:val="003A18C5"/>
    <w:rsid w:val="003A5ED7"/>
    <w:rsid w:val="003B0883"/>
    <w:rsid w:val="003B3832"/>
    <w:rsid w:val="003C5428"/>
    <w:rsid w:val="003D1686"/>
    <w:rsid w:val="003D4282"/>
    <w:rsid w:val="003F2A97"/>
    <w:rsid w:val="00400ED7"/>
    <w:rsid w:val="0043110C"/>
    <w:rsid w:val="00432D19"/>
    <w:rsid w:val="004361CB"/>
    <w:rsid w:val="00437970"/>
    <w:rsid w:val="00471256"/>
    <w:rsid w:val="00480203"/>
    <w:rsid w:val="00480D09"/>
    <w:rsid w:val="00494D95"/>
    <w:rsid w:val="00497F1C"/>
    <w:rsid w:val="004F2F1E"/>
    <w:rsid w:val="004F3196"/>
    <w:rsid w:val="00536426"/>
    <w:rsid w:val="00543F86"/>
    <w:rsid w:val="0055461D"/>
    <w:rsid w:val="00565250"/>
    <w:rsid w:val="0058465A"/>
    <w:rsid w:val="00590DF3"/>
    <w:rsid w:val="00592E77"/>
    <w:rsid w:val="00594687"/>
    <w:rsid w:val="005A54C3"/>
    <w:rsid w:val="005C1FA3"/>
    <w:rsid w:val="006043FB"/>
    <w:rsid w:val="00607227"/>
    <w:rsid w:val="006109F7"/>
    <w:rsid w:val="00614985"/>
    <w:rsid w:val="00630CD2"/>
    <w:rsid w:val="00647814"/>
    <w:rsid w:val="0067795B"/>
    <w:rsid w:val="00683D0C"/>
    <w:rsid w:val="006B7AB8"/>
    <w:rsid w:val="006C0F51"/>
    <w:rsid w:val="006D18F6"/>
    <w:rsid w:val="006D428E"/>
    <w:rsid w:val="006F077F"/>
    <w:rsid w:val="00722709"/>
    <w:rsid w:val="00723577"/>
    <w:rsid w:val="0072682D"/>
    <w:rsid w:val="00736440"/>
    <w:rsid w:val="00737875"/>
    <w:rsid w:val="00740A3F"/>
    <w:rsid w:val="00751AD7"/>
    <w:rsid w:val="00784754"/>
    <w:rsid w:val="007A68C7"/>
    <w:rsid w:val="007B0F70"/>
    <w:rsid w:val="007B0FAD"/>
    <w:rsid w:val="007B6511"/>
    <w:rsid w:val="007E0EF5"/>
    <w:rsid w:val="007E667B"/>
    <w:rsid w:val="00821C38"/>
    <w:rsid w:val="00822B3A"/>
    <w:rsid w:val="00824208"/>
    <w:rsid w:val="008308A0"/>
    <w:rsid w:val="00834AFE"/>
    <w:rsid w:val="00852321"/>
    <w:rsid w:val="00852D43"/>
    <w:rsid w:val="00865726"/>
    <w:rsid w:val="00872183"/>
    <w:rsid w:val="008815EE"/>
    <w:rsid w:val="008A22E9"/>
    <w:rsid w:val="008B43B1"/>
    <w:rsid w:val="008B7951"/>
    <w:rsid w:val="008F51E2"/>
    <w:rsid w:val="008F5F10"/>
    <w:rsid w:val="008F7AFB"/>
    <w:rsid w:val="00901EBC"/>
    <w:rsid w:val="00903048"/>
    <w:rsid w:val="009078FF"/>
    <w:rsid w:val="0091242D"/>
    <w:rsid w:val="009457C8"/>
    <w:rsid w:val="00953FFE"/>
    <w:rsid w:val="00964F7C"/>
    <w:rsid w:val="009703AF"/>
    <w:rsid w:val="00974174"/>
    <w:rsid w:val="009741D1"/>
    <w:rsid w:val="00974C28"/>
    <w:rsid w:val="00976E37"/>
    <w:rsid w:val="009A0FED"/>
    <w:rsid w:val="009A3B4A"/>
    <w:rsid w:val="009F7856"/>
    <w:rsid w:val="00A10BA1"/>
    <w:rsid w:val="00A174CC"/>
    <w:rsid w:val="00A214A0"/>
    <w:rsid w:val="00A2357C"/>
    <w:rsid w:val="00A443CA"/>
    <w:rsid w:val="00A75796"/>
    <w:rsid w:val="00A77B8E"/>
    <w:rsid w:val="00A82FBB"/>
    <w:rsid w:val="00AA0FA2"/>
    <w:rsid w:val="00AA4711"/>
    <w:rsid w:val="00AA7130"/>
    <w:rsid w:val="00AB2EE4"/>
    <w:rsid w:val="00AD201A"/>
    <w:rsid w:val="00AD2884"/>
    <w:rsid w:val="00AD5A3A"/>
    <w:rsid w:val="00AD759B"/>
    <w:rsid w:val="00AE2E79"/>
    <w:rsid w:val="00AE528C"/>
    <w:rsid w:val="00AE5D9C"/>
    <w:rsid w:val="00AF4998"/>
    <w:rsid w:val="00AF7A4C"/>
    <w:rsid w:val="00B03B7F"/>
    <w:rsid w:val="00B1187F"/>
    <w:rsid w:val="00B13A83"/>
    <w:rsid w:val="00B35CC8"/>
    <w:rsid w:val="00B47589"/>
    <w:rsid w:val="00B91CFE"/>
    <w:rsid w:val="00BA3BFF"/>
    <w:rsid w:val="00BC13C1"/>
    <w:rsid w:val="00BC7AB1"/>
    <w:rsid w:val="00BD5C66"/>
    <w:rsid w:val="00BD7967"/>
    <w:rsid w:val="00BE4F5A"/>
    <w:rsid w:val="00C3067A"/>
    <w:rsid w:val="00C5493D"/>
    <w:rsid w:val="00C55633"/>
    <w:rsid w:val="00C8775F"/>
    <w:rsid w:val="00C95FB7"/>
    <w:rsid w:val="00CC6E1F"/>
    <w:rsid w:val="00CD2C82"/>
    <w:rsid w:val="00CF59EA"/>
    <w:rsid w:val="00D04287"/>
    <w:rsid w:val="00D062BE"/>
    <w:rsid w:val="00D10857"/>
    <w:rsid w:val="00D13AD5"/>
    <w:rsid w:val="00D23567"/>
    <w:rsid w:val="00D46663"/>
    <w:rsid w:val="00D701DE"/>
    <w:rsid w:val="00D77E1C"/>
    <w:rsid w:val="00DD58AA"/>
    <w:rsid w:val="00DD7275"/>
    <w:rsid w:val="00DE01F5"/>
    <w:rsid w:val="00E034BE"/>
    <w:rsid w:val="00E37077"/>
    <w:rsid w:val="00E50727"/>
    <w:rsid w:val="00E811AB"/>
    <w:rsid w:val="00E863D4"/>
    <w:rsid w:val="00E969AE"/>
    <w:rsid w:val="00ED4569"/>
    <w:rsid w:val="00EE484F"/>
    <w:rsid w:val="00EF2448"/>
    <w:rsid w:val="00EF4177"/>
    <w:rsid w:val="00F011A2"/>
    <w:rsid w:val="00F023E1"/>
    <w:rsid w:val="00F110F7"/>
    <w:rsid w:val="00F260A1"/>
    <w:rsid w:val="00F62692"/>
    <w:rsid w:val="00F711CE"/>
    <w:rsid w:val="00F74510"/>
    <w:rsid w:val="00F9028E"/>
    <w:rsid w:val="00F911F1"/>
    <w:rsid w:val="00FA05DC"/>
    <w:rsid w:val="00FA1DC3"/>
    <w:rsid w:val="00FB300C"/>
    <w:rsid w:val="00FC1B5E"/>
    <w:rsid w:val="00FC2269"/>
    <w:rsid w:val="00FD585A"/>
    <w:rsid w:val="00FE46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3AE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F260A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60A1"/>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62339939">
      <w:bodyDiv w:val="1"/>
      <w:marLeft w:val="0"/>
      <w:marRight w:val="0"/>
      <w:marTop w:val="0"/>
      <w:marBottom w:val="0"/>
      <w:divBdr>
        <w:top w:val="none" w:sz="0" w:space="0" w:color="auto"/>
        <w:left w:val="none" w:sz="0" w:space="0" w:color="auto"/>
        <w:bottom w:val="none" w:sz="0" w:space="0" w:color="auto"/>
        <w:right w:val="none" w:sz="0" w:space="0" w:color="auto"/>
      </w:divBdr>
    </w:div>
    <w:div w:id="348532174">
      <w:bodyDiv w:val="1"/>
      <w:marLeft w:val="0"/>
      <w:marRight w:val="0"/>
      <w:marTop w:val="0"/>
      <w:marBottom w:val="0"/>
      <w:divBdr>
        <w:top w:val="none" w:sz="0" w:space="0" w:color="auto"/>
        <w:left w:val="none" w:sz="0" w:space="0" w:color="auto"/>
        <w:bottom w:val="none" w:sz="0" w:space="0" w:color="auto"/>
        <w:right w:val="none" w:sz="0" w:space="0" w:color="auto"/>
      </w:divBdr>
    </w:div>
    <w:div w:id="428744005">
      <w:bodyDiv w:val="1"/>
      <w:marLeft w:val="0"/>
      <w:marRight w:val="0"/>
      <w:marTop w:val="0"/>
      <w:marBottom w:val="0"/>
      <w:divBdr>
        <w:top w:val="none" w:sz="0" w:space="0" w:color="auto"/>
        <w:left w:val="none" w:sz="0" w:space="0" w:color="auto"/>
        <w:bottom w:val="none" w:sz="0" w:space="0" w:color="auto"/>
        <w:right w:val="none" w:sz="0" w:space="0" w:color="auto"/>
      </w:divBdr>
      <w:divsChild>
        <w:div w:id="1744252990">
          <w:marLeft w:val="0"/>
          <w:marRight w:val="0"/>
          <w:marTop w:val="75"/>
          <w:marBottom w:val="0"/>
          <w:divBdr>
            <w:top w:val="none" w:sz="0" w:space="0" w:color="auto"/>
            <w:left w:val="none" w:sz="0" w:space="0" w:color="auto"/>
            <w:bottom w:val="none" w:sz="0" w:space="0" w:color="auto"/>
            <w:right w:val="none" w:sz="0" w:space="0" w:color="auto"/>
          </w:divBdr>
        </w:div>
        <w:div w:id="1383401853">
          <w:marLeft w:val="0"/>
          <w:marRight w:val="0"/>
          <w:marTop w:val="75"/>
          <w:marBottom w:val="0"/>
          <w:divBdr>
            <w:top w:val="none" w:sz="0" w:space="0" w:color="auto"/>
            <w:left w:val="none" w:sz="0" w:space="0" w:color="auto"/>
            <w:bottom w:val="none" w:sz="0" w:space="0" w:color="auto"/>
            <w:right w:val="none" w:sz="0" w:space="0" w:color="auto"/>
          </w:divBdr>
        </w:div>
      </w:divsChild>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57219938">
      <w:bodyDiv w:val="1"/>
      <w:marLeft w:val="0"/>
      <w:marRight w:val="0"/>
      <w:marTop w:val="0"/>
      <w:marBottom w:val="0"/>
      <w:divBdr>
        <w:top w:val="none" w:sz="0" w:space="0" w:color="auto"/>
        <w:left w:val="none" w:sz="0" w:space="0" w:color="auto"/>
        <w:bottom w:val="none" w:sz="0" w:space="0" w:color="auto"/>
        <w:right w:val="none" w:sz="0" w:space="0" w:color="auto"/>
      </w:divBdr>
    </w:div>
    <w:div w:id="1138455009">
      <w:bodyDiv w:val="1"/>
      <w:marLeft w:val="0"/>
      <w:marRight w:val="0"/>
      <w:marTop w:val="0"/>
      <w:marBottom w:val="0"/>
      <w:divBdr>
        <w:top w:val="none" w:sz="0" w:space="0" w:color="auto"/>
        <w:left w:val="none" w:sz="0" w:space="0" w:color="auto"/>
        <w:bottom w:val="none" w:sz="0" w:space="0" w:color="auto"/>
        <w:right w:val="none" w:sz="0" w:space="0" w:color="auto"/>
      </w:divBdr>
    </w:div>
    <w:div w:id="1622497994">
      <w:bodyDiv w:val="1"/>
      <w:marLeft w:val="0"/>
      <w:marRight w:val="0"/>
      <w:marTop w:val="0"/>
      <w:marBottom w:val="0"/>
      <w:divBdr>
        <w:top w:val="none" w:sz="0" w:space="0" w:color="auto"/>
        <w:left w:val="none" w:sz="0" w:space="0" w:color="auto"/>
        <w:bottom w:val="none" w:sz="0" w:space="0" w:color="auto"/>
        <w:right w:val="none" w:sz="0" w:space="0" w:color="auto"/>
      </w:divBdr>
      <w:divsChild>
        <w:div w:id="628316816">
          <w:marLeft w:val="0"/>
          <w:marRight w:val="0"/>
          <w:marTop w:val="75"/>
          <w:marBottom w:val="0"/>
          <w:divBdr>
            <w:top w:val="none" w:sz="0" w:space="0" w:color="auto"/>
            <w:left w:val="none" w:sz="0" w:space="0" w:color="auto"/>
            <w:bottom w:val="none" w:sz="0" w:space="0" w:color="auto"/>
            <w:right w:val="none" w:sz="0" w:space="0" w:color="auto"/>
          </w:divBdr>
        </w:div>
        <w:div w:id="1701540831">
          <w:marLeft w:val="0"/>
          <w:marRight w:val="0"/>
          <w:marTop w:val="75"/>
          <w:marBottom w:val="0"/>
          <w:divBdr>
            <w:top w:val="none" w:sz="0" w:space="0" w:color="auto"/>
            <w:left w:val="none" w:sz="0" w:space="0" w:color="auto"/>
            <w:bottom w:val="none" w:sz="0" w:space="0" w:color="auto"/>
            <w:right w:val="none" w:sz="0" w:space="0" w:color="auto"/>
          </w:divBdr>
        </w:div>
      </w:divsChild>
    </w:div>
    <w:div w:id="1669019662">
      <w:bodyDiv w:val="1"/>
      <w:marLeft w:val="0"/>
      <w:marRight w:val="0"/>
      <w:marTop w:val="0"/>
      <w:marBottom w:val="0"/>
      <w:divBdr>
        <w:top w:val="none" w:sz="0" w:space="0" w:color="auto"/>
        <w:left w:val="none" w:sz="0" w:space="0" w:color="auto"/>
        <w:bottom w:val="none" w:sz="0" w:space="0" w:color="auto"/>
        <w:right w:val="none" w:sz="0" w:space="0" w:color="auto"/>
      </w:divBdr>
    </w:div>
    <w:div w:id="200547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ee.bio.ed.ac.uk/software/figtre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554/eLife.053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01/2025.03.10.6425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72</cp:revision>
  <dcterms:created xsi:type="dcterms:W3CDTF">2024-12-13T11:58:00Z</dcterms:created>
  <dcterms:modified xsi:type="dcterms:W3CDTF">2025-07-10T10:49:00Z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2025-06-02T20:11:40Z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85ad8b97-94fb-4ec9-a8f9-37958bc10377</vt:lpwstr>
  </property>
  <property fmtid="{D5CDD505-2E9C-101B-9397-08002B2CF9AE}" pid="14" name="MSIP_Label_7b94a7b8-f06c-4dfe-bdcc-9b548fd58c31_ContentBits">
    <vt:lpwstr>0</vt:lpwstr>
  </property>
</Properties>
</file>