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582"/>
        <w:gridCol w:w="3978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1048A88A" w:rsidR="00E37077" w:rsidRPr="00FA3877" w:rsidRDefault="00CD58F6" w:rsidP="00DD58AA">
            <w:pPr>
              <w:rPr>
                <w:rFonts w:ascii="Aptos" w:hAnsi="Aptos" w:cs="Arial"/>
                <w:sz w:val="20"/>
              </w:rPr>
            </w:pPr>
            <w:r w:rsidRPr="00FA3877">
              <w:rPr>
                <w:rFonts w:ascii="Aptos" w:hAnsi="Aptos" w:cs="Arial"/>
                <w:bCs/>
                <w:sz w:val="20"/>
                <w:szCs w:val="20"/>
              </w:rPr>
              <w:t xml:space="preserve">Create one new species in the genus </w:t>
            </w:r>
            <w:proofErr w:type="spellStart"/>
            <w:r w:rsidRPr="00FA387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Orthohantavirus</w:t>
            </w:r>
            <w:proofErr w:type="spellEnd"/>
            <w:r w:rsidRPr="00FA3877">
              <w:rPr>
                <w:rFonts w:ascii="Aptos" w:hAnsi="Aptos" w:cs="Arial"/>
                <w:bCs/>
                <w:sz w:val="20"/>
                <w:szCs w:val="20"/>
              </w:rPr>
              <w:t xml:space="preserve"> (</w:t>
            </w:r>
            <w:proofErr w:type="spellStart"/>
            <w:r w:rsidR="003E7339" w:rsidRPr="00FA387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Elliovirales</w:t>
            </w:r>
            <w:proofErr w:type="spellEnd"/>
            <w:r w:rsidRPr="00FA3877">
              <w:rPr>
                <w:rFonts w:ascii="Aptos" w:hAnsi="Aptos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FA387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Hantaviridae</w:t>
            </w:r>
            <w:proofErr w:type="spellEnd"/>
            <w:r w:rsidRPr="00FA3877">
              <w:rPr>
                <w:rFonts w:ascii="Aptos" w:hAnsi="Aptos" w:cs="Arial"/>
                <w:bCs/>
                <w:sz w:val="20"/>
                <w:szCs w:val="20"/>
              </w:rPr>
              <w:t xml:space="preserve">): </w:t>
            </w:r>
            <w:proofErr w:type="spellStart"/>
            <w:r w:rsidR="00EB56A3" w:rsidRPr="00FA387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O</w:t>
            </w:r>
            <w:r w:rsidRPr="00FA387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rthohantavirus</w:t>
            </w:r>
            <w:proofErr w:type="spellEnd"/>
            <w:r w:rsidR="00EB56A3" w:rsidRPr="00FA387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B56A3" w:rsidRPr="00FA387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sagercreekense</w:t>
            </w:r>
            <w:proofErr w:type="spellEnd"/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1185A615" w:rsidR="00E37077" w:rsidRPr="00AD5A3A" w:rsidRDefault="001E0238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6B1EA4">
              <w:rPr>
                <w:rFonts w:ascii="Aptos" w:hAnsi="Aptos" w:cs="Arial"/>
                <w:bCs/>
                <w:iCs/>
                <w:sz w:val="20"/>
              </w:rPr>
              <w:t>2024.</w:t>
            </w:r>
            <w:proofErr w:type="gramStart"/>
            <w:r w:rsidRPr="006B1EA4">
              <w:rPr>
                <w:rFonts w:ascii="Aptos" w:hAnsi="Aptos" w:cs="Arial"/>
                <w:bCs/>
                <w:iCs/>
                <w:sz w:val="20"/>
              </w:rPr>
              <w:t>0</w:t>
            </w:r>
            <w:r>
              <w:rPr>
                <w:rFonts w:ascii="Aptos" w:hAnsi="Aptos" w:cs="Arial"/>
                <w:bCs/>
                <w:iCs/>
                <w:sz w:val="20"/>
              </w:rPr>
              <w:t>12</w:t>
            </w:r>
            <w:r w:rsidRPr="006B1EA4">
              <w:rPr>
                <w:rFonts w:ascii="Aptos" w:hAnsi="Aptos" w:cs="Arial"/>
                <w:bCs/>
                <w:iCs/>
                <w:sz w:val="20"/>
              </w:rPr>
              <w:t>M.N.v</w:t>
            </w:r>
            <w:proofErr w:type="gramEnd"/>
            <w:r w:rsidRPr="006B1EA4">
              <w:rPr>
                <w:rFonts w:ascii="Aptos" w:hAnsi="Aptos" w:cs="Arial"/>
                <w:bCs/>
                <w:iCs/>
                <w:sz w:val="20"/>
              </w:rPr>
              <w:t>1.orthohantavirus_1nsp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45"/>
        <w:gridCol w:w="3396"/>
        <w:gridCol w:w="2632"/>
        <w:gridCol w:w="1650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48A95D94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526482">
        <w:trPr>
          <w:trHeight w:val="411"/>
        </w:trPr>
        <w:tc>
          <w:tcPr>
            <w:tcW w:w="1645" w:type="dxa"/>
            <w:shd w:val="clear" w:color="auto" w:fill="F2F2F2" w:themeFill="background1" w:themeFillShade="F2"/>
          </w:tcPr>
          <w:p w14:paraId="52C384EB" w14:textId="2477C54B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31CF02AA" w14:textId="21D88F83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2" w:type="dxa"/>
            <w:shd w:val="clear" w:color="auto" w:fill="F2F2F2" w:themeFill="background1" w:themeFillShade="F2"/>
          </w:tcPr>
          <w:p w14:paraId="6DA5FEAF" w14:textId="0C065016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1F78D756" w14:textId="693B1802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</w:p>
        </w:tc>
      </w:tr>
      <w:tr w:rsidR="00526482" w14:paraId="4539453C" w14:textId="77777777" w:rsidTr="00526482">
        <w:tc>
          <w:tcPr>
            <w:tcW w:w="1645" w:type="dxa"/>
            <w:shd w:val="clear" w:color="auto" w:fill="FFFFFF" w:themeFill="background1"/>
            <w:vAlign w:val="center"/>
          </w:tcPr>
          <w:p w14:paraId="54FA2C0D" w14:textId="77777777" w:rsidR="00526482" w:rsidRPr="00AD5A3A" w:rsidRDefault="00526482" w:rsidP="00AD44C1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Mull N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1C78D3F4" w14:textId="17E71A80" w:rsidR="00526482" w:rsidRPr="00FA3877" w:rsidRDefault="00526482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A3877">
              <w:rPr>
                <w:rFonts w:ascii="Aptos" w:hAnsi="Aptos" w:cs="Arial"/>
                <w:bCs/>
                <w:sz w:val="20"/>
                <w:szCs w:val="20"/>
              </w:rPr>
              <w:t>Department of Natural Sciences, Shawnee State University, Portsmouth, United States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267FA53" w14:textId="77777777" w:rsidR="00526482" w:rsidRPr="00FA3877" w:rsidRDefault="00526482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A3877">
              <w:rPr>
                <w:rFonts w:ascii="Aptos" w:hAnsi="Aptos" w:cs="Arial"/>
                <w:sz w:val="20"/>
                <w:szCs w:val="20"/>
              </w:rPr>
              <w:t>nmull@shawnee.edu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49FB3551" w14:textId="77777777" w:rsidR="00526482" w:rsidRPr="002A5A83" w:rsidRDefault="00526482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526482" w14:paraId="6072D841" w14:textId="77777777" w:rsidTr="00526482">
        <w:tc>
          <w:tcPr>
            <w:tcW w:w="1645" w:type="dxa"/>
            <w:shd w:val="clear" w:color="auto" w:fill="FFFFFF" w:themeFill="background1"/>
            <w:vAlign w:val="center"/>
          </w:tcPr>
          <w:p w14:paraId="4121DC59" w14:textId="03843C97" w:rsidR="00526482" w:rsidRPr="00AD5A3A" w:rsidRDefault="00526482" w:rsidP="00AD44C1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Erdin</w:t>
            </w:r>
            <w:proofErr w:type="spellEnd"/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 xml:space="preserve"> M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4B0F1C19" w14:textId="03083B81" w:rsidR="00526482" w:rsidRPr="00FA3877" w:rsidRDefault="00526482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A3877">
              <w:rPr>
                <w:rFonts w:ascii="Aptos" w:hAnsi="Aptos" w:cs="Arial"/>
                <w:bCs/>
                <w:sz w:val="20"/>
                <w:szCs w:val="20"/>
              </w:rPr>
              <w:t>Department of Virology, University of Helsinki, Helsinki, Finland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DB5B5CA" w14:textId="4886EBCB" w:rsidR="00526482" w:rsidRPr="00FA3877" w:rsidRDefault="00526482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A3877">
              <w:rPr>
                <w:rFonts w:ascii="Aptos" w:hAnsi="Aptos" w:cs="Arial"/>
                <w:sz w:val="20"/>
                <w:szCs w:val="20"/>
              </w:rPr>
              <w:t>mert.erdin@helsinki.fi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5F0BBD87" w14:textId="231C672F" w:rsidR="00526482" w:rsidRPr="002A5A83" w:rsidRDefault="00526482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26482" w14:paraId="693FB65F" w14:textId="77777777" w:rsidTr="00526482">
        <w:tc>
          <w:tcPr>
            <w:tcW w:w="1645" w:type="dxa"/>
            <w:shd w:val="clear" w:color="auto" w:fill="FFFFFF" w:themeFill="background1"/>
            <w:vAlign w:val="center"/>
          </w:tcPr>
          <w:p w14:paraId="30DF2B40" w14:textId="43D22EC4" w:rsidR="00526482" w:rsidRPr="00AD5A3A" w:rsidRDefault="00526482" w:rsidP="00AD44C1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Letko</w:t>
            </w:r>
            <w:proofErr w:type="spellEnd"/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 xml:space="preserve"> M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7C8B16D4" w14:textId="3C654B4F" w:rsidR="00526482" w:rsidRPr="00FA3877" w:rsidRDefault="007B4BE4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A3877">
              <w:rPr>
                <w:rFonts w:ascii="Aptos" w:hAnsi="Aptos" w:cs="Arial"/>
                <w:bCs/>
                <w:sz w:val="20"/>
                <w:szCs w:val="20"/>
              </w:rPr>
              <w:t xml:space="preserve">Paul G. Allen School for Global Health, </w:t>
            </w:r>
            <w:r w:rsidR="00526482" w:rsidRPr="00FA3877">
              <w:rPr>
                <w:rFonts w:ascii="Aptos" w:hAnsi="Aptos" w:cs="Arial"/>
                <w:bCs/>
                <w:sz w:val="20"/>
                <w:szCs w:val="20"/>
              </w:rPr>
              <w:t>Washington State University</w:t>
            </w:r>
            <w:r w:rsidRPr="00FA3877">
              <w:rPr>
                <w:rFonts w:ascii="Aptos" w:hAnsi="Aptos" w:cs="Arial"/>
                <w:bCs/>
                <w:sz w:val="20"/>
                <w:szCs w:val="20"/>
              </w:rPr>
              <w:t>, Pullman, United States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EF7C862" w14:textId="33590D69" w:rsidR="00526482" w:rsidRPr="00FA3877" w:rsidRDefault="00526482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A3877">
              <w:rPr>
                <w:rFonts w:ascii="Aptos" w:hAnsi="Aptos" w:cs="Arial"/>
                <w:sz w:val="20"/>
                <w:szCs w:val="20"/>
              </w:rPr>
              <w:t>michael.letko@wsu.edu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02CF6419" w14:textId="66569844" w:rsidR="00526482" w:rsidRPr="002A5A83" w:rsidRDefault="00526482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26482" w14:paraId="45A865B8" w14:textId="77777777" w:rsidTr="00526482">
        <w:tc>
          <w:tcPr>
            <w:tcW w:w="1645" w:type="dxa"/>
            <w:shd w:val="clear" w:color="auto" w:fill="FFFFFF" w:themeFill="background1"/>
            <w:vAlign w:val="center"/>
          </w:tcPr>
          <w:p w14:paraId="4C44498F" w14:textId="755C7AC1" w:rsidR="00526482" w:rsidRPr="00AD5A3A" w:rsidRDefault="00526482" w:rsidP="00AD44C1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Seifert S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72C6C4C5" w14:textId="59C09DC1" w:rsidR="00526482" w:rsidRPr="00FA3877" w:rsidRDefault="007B4BE4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A3877">
              <w:rPr>
                <w:rFonts w:ascii="Aptos" w:hAnsi="Aptos" w:cs="Arial"/>
                <w:bCs/>
                <w:sz w:val="20"/>
                <w:szCs w:val="20"/>
              </w:rPr>
              <w:t>Paul G. Allen School for Global Health, Washington State University, Pullman, United States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E77A0E4" w14:textId="298F19E6" w:rsidR="00526482" w:rsidRPr="00FA3877" w:rsidRDefault="00526482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A3877">
              <w:rPr>
                <w:rFonts w:ascii="Aptos" w:hAnsi="Aptos" w:cs="Arial"/>
                <w:sz w:val="20"/>
                <w:szCs w:val="20"/>
              </w:rPr>
              <w:t>stephanie.seifert@wsu.edu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5E64373F" w14:textId="0FBD258F" w:rsidR="00526482" w:rsidRPr="002A5A83" w:rsidRDefault="00526482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26482" w14:paraId="4E56B340" w14:textId="77777777" w:rsidTr="00526482">
        <w:tc>
          <w:tcPr>
            <w:tcW w:w="1645" w:type="dxa"/>
            <w:shd w:val="clear" w:color="auto" w:fill="FFFFFF" w:themeFill="background1"/>
            <w:vAlign w:val="center"/>
          </w:tcPr>
          <w:p w14:paraId="68532B05" w14:textId="7A5BF043" w:rsidR="00526482" w:rsidRPr="00AD5A3A" w:rsidRDefault="00526482" w:rsidP="00AD44C1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Sironen</w:t>
            </w:r>
            <w:proofErr w:type="spellEnd"/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 xml:space="preserve"> T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59A63D3A" w14:textId="601FC3D1" w:rsidR="00526482" w:rsidRPr="00FA3877" w:rsidRDefault="007B4BE4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A3877">
              <w:rPr>
                <w:rFonts w:ascii="Aptos" w:hAnsi="Aptos" w:cs="Arial"/>
                <w:bCs/>
                <w:sz w:val="20"/>
                <w:szCs w:val="20"/>
              </w:rPr>
              <w:t>Department of Virology, University of Helsinki, Helsinki, Finland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987AED0" w14:textId="110C95E8" w:rsidR="00526482" w:rsidRPr="00FA3877" w:rsidRDefault="00526482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A3877">
              <w:rPr>
                <w:rFonts w:ascii="Aptos" w:hAnsi="Aptos" w:cs="Arial"/>
                <w:sz w:val="20"/>
                <w:szCs w:val="20"/>
              </w:rPr>
              <w:t>tarja.sironen@helsinki.fi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454A4C1C" w14:textId="4343811E" w:rsidR="00526482" w:rsidRPr="002A5A83" w:rsidRDefault="00526482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26482" w14:paraId="563351A3" w14:textId="77777777" w:rsidTr="00526482">
        <w:tc>
          <w:tcPr>
            <w:tcW w:w="1645" w:type="dxa"/>
            <w:shd w:val="clear" w:color="auto" w:fill="FFFFFF" w:themeFill="background1"/>
            <w:vAlign w:val="center"/>
          </w:tcPr>
          <w:p w14:paraId="6F27795C" w14:textId="788E938A" w:rsidR="00526482" w:rsidRPr="00AD5A3A" w:rsidRDefault="00526482" w:rsidP="00AD44C1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Smura T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5867B9D4" w14:textId="71F4C592" w:rsidR="00526482" w:rsidRPr="00FA3877" w:rsidRDefault="007B4BE4" w:rsidP="00AD44C1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A3877">
              <w:rPr>
                <w:rFonts w:ascii="Aptos" w:hAnsi="Aptos" w:cs="Arial"/>
                <w:bCs/>
                <w:sz w:val="20"/>
                <w:szCs w:val="20"/>
              </w:rPr>
              <w:t>Department of Virology, University of Helsinki, Helsinki, Finland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E50DA27" w14:textId="1FC2932C" w:rsidR="00526482" w:rsidRPr="00FA3877" w:rsidRDefault="00526482" w:rsidP="00AD44C1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A3877">
              <w:rPr>
                <w:rFonts w:ascii="Aptos" w:hAnsi="Aptos" w:cs="Arial"/>
                <w:sz w:val="20"/>
                <w:szCs w:val="20"/>
              </w:rPr>
              <w:t>teemu.smura@helsinki.fi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1ECDBF5F" w14:textId="0295AE11" w:rsidR="00526482" w:rsidRPr="002A5A83" w:rsidRDefault="00526482" w:rsidP="00AD44C1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526482" w14:paraId="24E4F537" w14:textId="79E9BB15" w:rsidTr="00526482">
        <w:tc>
          <w:tcPr>
            <w:tcW w:w="1645" w:type="dxa"/>
            <w:shd w:val="clear" w:color="auto" w:fill="FFFFFF" w:themeFill="background1"/>
            <w:vAlign w:val="center"/>
          </w:tcPr>
          <w:p w14:paraId="6EA9DED5" w14:textId="6EB6BC3E" w:rsidR="00526482" w:rsidRPr="00AD5A3A" w:rsidRDefault="00526482" w:rsidP="009A3B4A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r w:rsidRPr="00CD58F6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Forbes KM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14:paraId="05D68F1D" w14:textId="713608A4" w:rsidR="00526482" w:rsidRPr="00FA3877" w:rsidRDefault="007B4BE4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A3877">
              <w:rPr>
                <w:rFonts w:ascii="Aptos" w:hAnsi="Aptos" w:cs="Arial"/>
                <w:bCs/>
                <w:sz w:val="20"/>
                <w:szCs w:val="20"/>
              </w:rPr>
              <w:t>Department of Biological Sciences, University of Arkansas, Fayetteville, United States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133CF739" w14:textId="388721F1" w:rsidR="00526482" w:rsidRPr="00FA3877" w:rsidRDefault="00526482" w:rsidP="009A3B4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FA3877">
              <w:rPr>
                <w:rFonts w:ascii="Aptos" w:hAnsi="Aptos" w:cs="Arial"/>
                <w:sz w:val="20"/>
                <w:szCs w:val="20"/>
              </w:rPr>
              <w:t>kmforbes@uark.edu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16BB015A" w14:textId="332DE422" w:rsidR="00526482" w:rsidRPr="002A5A83" w:rsidRDefault="00526482" w:rsidP="009703AF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D8271A2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4"/>
        <w:gridCol w:w="336"/>
        <w:gridCol w:w="417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B14F186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314C3A0D" w:rsidR="00D062BE" w:rsidRDefault="003E7339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419E64B8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48ACBC5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7F4EC4CB" w14:textId="6D05DB84" w:rsidR="0072682D" w:rsidRPr="003E7339" w:rsidRDefault="003E733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ICTV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Hantaviridae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B651FBC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4466DF91" w:rsidR="00BE4F5A" w:rsidRPr="00C80C7D" w:rsidRDefault="00C80C7D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C80C7D">
              <w:rPr>
                <w:rFonts w:ascii="Aptos" w:hAnsi="Aptos" w:cs="Arial"/>
                <w:i/>
                <w:iCs/>
                <w:sz w:val="20"/>
                <w:szCs w:val="20"/>
              </w:rPr>
              <w:t>Hantaviridae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D842500" w14:textId="46998694" w:rsidR="00BE4F5A" w:rsidRPr="00C95FB7" w:rsidRDefault="00C80C7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518C703A" w14:textId="0ACCB48F" w:rsidR="00BE4F5A" w:rsidRPr="00C95FB7" w:rsidRDefault="00C80C7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A378ECA" w:rsidR="00BE4F5A" w:rsidRPr="00C95FB7" w:rsidRDefault="00C80C7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0132764" w:rsidR="003A18C5" w:rsidRDefault="003A18C5" w:rsidP="00561793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561793">
              <w:rPr>
                <w:rFonts w:ascii="Aptos" w:hAnsi="Aptos" w:cs="Arial"/>
                <w:bCs/>
                <w:sz w:val="20"/>
                <w:szCs w:val="20"/>
              </w:rPr>
              <w:t>12</w:t>
            </w:r>
            <w:r w:rsidR="005E71DD">
              <w:rPr>
                <w:rFonts w:ascii="Aptos" w:hAnsi="Aptos" w:cs="Arial"/>
                <w:bCs/>
                <w:sz w:val="20"/>
                <w:szCs w:val="20"/>
              </w:rPr>
              <w:t>/05</w:t>
            </w:r>
            <w:r w:rsidR="003E7339">
              <w:rPr>
                <w:rFonts w:ascii="Aptos" w:hAnsi="Aptos" w:cs="Arial"/>
                <w:bCs/>
                <w:sz w:val="20"/>
                <w:szCs w:val="20"/>
              </w:rPr>
              <w:t>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35313D9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8FD903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32FD88C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D1B32BD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13E5434C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134C340D" w:rsidR="00953FFE" w:rsidRPr="00EF6868" w:rsidRDefault="003E7339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color w:val="A6A6A6" w:themeColor="background1" w:themeShade="A6"/>
                <w:sz w:val="20"/>
              </w:rPr>
            </w:pPr>
            <w:r w:rsidRPr="006B1EA4">
              <w:rPr>
                <w:rFonts w:ascii="Aptos" w:hAnsi="Aptos" w:cs="Arial"/>
                <w:bCs/>
                <w:iCs/>
                <w:sz w:val="20"/>
              </w:rPr>
              <w:t>2024.0</w:t>
            </w:r>
            <w:r w:rsidR="001E0238">
              <w:rPr>
                <w:rFonts w:ascii="Aptos" w:hAnsi="Aptos" w:cs="Arial"/>
                <w:bCs/>
                <w:iCs/>
                <w:sz w:val="20"/>
              </w:rPr>
              <w:t>12</w:t>
            </w:r>
            <w:r w:rsidRPr="006B1EA4">
              <w:rPr>
                <w:rFonts w:ascii="Aptos" w:hAnsi="Aptos" w:cs="Arial"/>
                <w:bCs/>
                <w:iCs/>
                <w:sz w:val="20"/>
              </w:rPr>
              <w:t>M.N.v</w:t>
            </w:r>
            <w:r w:rsidR="00EF6868" w:rsidRPr="006B1EA4">
              <w:rPr>
                <w:rFonts w:ascii="Aptos" w:hAnsi="Aptos" w:cs="Arial"/>
                <w:bCs/>
                <w:iCs/>
                <w:sz w:val="20"/>
              </w:rPr>
              <w:t>1.orthohantavirus_1nsp</w:t>
            </w:r>
            <w:r w:rsidR="00CD58F6" w:rsidRPr="006B1EA4">
              <w:rPr>
                <w:rFonts w:ascii="Aptos" w:hAnsi="Aptos" w:cs="Arial"/>
                <w:bCs/>
                <w:i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5D53753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CB76955" w:rsidR="00953FFE" w:rsidRDefault="001E023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47765CC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Is any taxon name used here derived from that of a living </w:t>
            </w:r>
            <w:proofErr w:type="gramStart"/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5443554B" w:rsidR="00DD58AA" w:rsidRDefault="00AA230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ED8EE1F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35D955FA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proofErr w:type="spellStart"/>
            <w:r w:rsidR="00F14AF8" w:rsidRPr="00413FC5">
              <w:rPr>
                <w:rFonts w:ascii="Aptos" w:hAnsi="Aptos" w:cs="Arial"/>
                <w:i/>
                <w:iCs/>
                <w:sz w:val="20"/>
                <w:szCs w:val="20"/>
              </w:rPr>
              <w:t>Hantaviridae</w:t>
            </w:r>
            <w:proofErr w:type="spellEnd"/>
            <w:r w:rsidR="00F14AF8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F14AF8" w:rsidRPr="00413FC5">
              <w:rPr>
                <w:rFonts w:ascii="Aptos" w:hAnsi="Aptos" w:cs="Arial"/>
                <w:i/>
                <w:iCs/>
                <w:sz w:val="20"/>
                <w:szCs w:val="20"/>
              </w:rPr>
              <w:t>Orthohantavirus</w:t>
            </w:r>
            <w:proofErr w:type="spellEnd"/>
          </w:p>
          <w:p w14:paraId="76ACB90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E0F7850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F14AF8">
              <w:rPr>
                <w:rFonts w:ascii="Aptos" w:hAnsi="Aptos" w:cs="Arial"/>
                <w:sz w:val="20"/>
                <w:szCs w:val="20"/>
              </w:rPr>
              <w:t>35 established species</w:t>
            </w:r>
          </w:p>
          <w:p w14:paraId="0933612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3F8A0DE4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F14AF8">
              <w:rPr>
                <w:rFonts w:ascii="Aptos" w:hAnsi="Aptos" w:cs="Arial"/>
                <w:sz w:val="20"/>
                <w:szCs w:val="20"/>
              </w:rPr>
              <w:t>Addition of 1 new species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8507DF4" w14:textId="130A689E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F14AF8">
              <w:rPr>
                <w:rFonts w:ascii="Aptos" w:hAnsi="Aptos" w:cs="Arial"/>
                <w:sz w:val="20"/>
              </w:rPr>
              <w:t xml:space="preserve"> Using a coding-complete genome sequence comprising all three genomic segments, we demonstrate </w:t>
            </w:r>
            <w:r w:rsidR="00A01B92">
              <w:rPr>
                <w:rFonts w:ascii="Aptos" w:hAnsi="Aptos" w:cs="Arial"/>
                <w:sz w:val="20"/>
              </w:rPr>
              <w:t xml:space="preserve">that a virus discovered in </w:t>
            </w:r>
            <w:r w:rsidR="00A01B92" w:rsidRPr="00A01B92">
              <w:rPr>
                <w:rFonts w:ascii="Aptos" w:hAnsi="Aptos" w:cs="Arial"/>
                <w:sz w:val="20"/>
              </w:rPr>
              <w:t>prairie voles (</w:t>
            </w:r>
            <w:r w:rsidR="00A01B92" w:rsidRPr="00413FC5">
              <w:rPr>
                <w:rFonts w:ascii="Aptos" w:eastAsia="Times" w:hAnsi="Aptos" w:cs="Arial"/>
                <w:i/>
                <w:iCs/>
                <w:sz w:val="20"/>
                <w:szCs w:val="20"/>
                <w:lang w:eastAsia="en-GB"/>
              </w:rPr>
              <w:t>Microtus</w:t>
            </w:r>
            <w:r w:rsidR="00A01B92" w:rsidRPr="00A01B92">
              <w:rPr>
                <w:rFonts w:ascii="Aptos" w:hAnsi="Aptos" w:cs="Arial"/>
                <w:sz w:val="20"/>
              </w:rPr>
              <w:t xml:space="preserve"> (</w:t>
            </w:r>
            <w:proofErr w:type="spellStart"/>
            <w:r w:rsidR="00A01B92" w:rsidRPr="00413FC5">
              <w:rPr>
                <w:rFonts w:ascii="Aptos" w:eastAsia="Times" w:hAnsi="Aptos" w:cs="Arial"/>
                <w:i/>
                <w:iCs/>
                <w:sz w:val="20"/>
                <w:szCs w:val="20"/>
                <w:lang w:eastAsia="en-GB"/>
              </w:rPr>
              <w:t>Pedomys</w:t>
            </w:r>
            <w:proofErr w:type="spellEnd"/>
            <w:r w:rsidR="00A01B92" w:rsidRPr="00A01B92">
              <w:rPr>
                <w:rFonts w:ascii="Aptos" w:hAnsi="Aptos" w:cs="Arial"/>
                <w:sz w:val="20"/>
              </w:rPr>
              <w:t xml:space="preserve">) </w:t>
            </w:r>
            <w:proofErr w:type="spellStart"/>
            <w:r w:rsidR="00A01B92" w:rsidRPr="00413FC5">
              <w:rPr>
                <w:rFonts w:ascii="Aptos" w:eastAsia="Times" w:hAnsi="Aptos" w:cs="Arial"/>
                <w:i/>
                <w:iCs/>
                <w:sz w:val="20"/>
                <w:szCs w:val="20"/>
                <w:lang w:eastAsia="en-GB"/>
              </w:rPr>
              <w:t>ochrogaster</w:t>
            </w:r>
            <w:proofErr w:type="spellEnd"/>
            <w:r w:rsidR="00A01B92" w:rsidRPr="00A01B92">
              <w:rPr>
                <w:rFonts w:ascii="Aptos" w:hAnsi="Aptos" w:cs="Arial"/>
                <w:sz w:val="20"/>
              </w:rPr>
              <w:t xml:space="preserve"> (Wagner, 1842</w:t>
            </w:r>
            <w:proofErr w:type="gramStart"/>
            <w:r w:rsidR="00A01B92" w:rsidRPr="00A01B92">
              <w:rPr>
                <w:rFonts w:ascii="Aptos" w:hAnsi="Aptos" w:cs="Arial"/>
                <w:sz w:val="20"/>
              </w:rPr>
              <w:t>) )</w:t>
            </w:r>
            <w:proofErr w:type="gramEnd"/>
            <w:r w:rsidR="00A01B92" w:rsidRPr="00A01B92">
              <w:rPr>
                <w:rFonts w:ascii="Aptos" w:hAnsi="Aptos" w:cs="Arial"/>
                <w:sz w:val="20"/>
              </w:rPr>
              <w:t xml:space="preserve"> </w:t>
            </w:r>
            <w:r w:rsidR="00A01B92">
              <w:rPr>
                <w:rFonts w:ascii="Aptos" w:hAnsi="Aptos" w:cs="Arial"/>
                <w:sz w:val="20"/>
              </w:rPr>
              <w:t xml:space="preserve">sampled </w:t>
            </w:r>
            <w:r w:rsidR="00A01B92" w:rsidRPr="00A01B92">
              <w:rPr>
                <w:rFonts w:ascii="Aptos" w:hAnsi="Aptos" w:cs="Arial"/>
                <w:sz w:val="20"/>
              </w:rPr>
              <w:t>in the Ozark Plateau</w:t>
            </w:r>
            <w:r w:rsidR="00A01B92">
              <w:rPr>
                <w:rFonts w:ascii="Aptos" w:hAnsi="Aptos" w:cs="Arial"/>
                <w:sz w:val="20"/>
              </w:rPr>
              <w:t xml:space="preserve">, </w:t>
            </w:r>
            <w:r w:rsidR="00A01B92" w:rsidRPr="00A01B92">
              <w:rPr>
                <w:rFonts w:ascii="Aptos" w:hAnsi="Aptos" w:cs="Arial"/>
                <w:sz w:val="20"/>
              </w:rPr>
              <w:t>Arkansas, USA</w:t>
            </w:r>
            <w:r w:rsidR="00A01B92">
              <w:rPr>
                <w:rFonts w:ascii="Aptos" w:hAnsi="Aptos" w:cs="Arial"/>
                <w:sz w:val="20"/>
              </w:rPr>
              <w:t>, Sager Creek virus (S</w:t>
            </w:r>
            <w:r w:rsidR="00EB5F8B">
              <w:rPr>
                <w:rFonts w:ascii="Aptos" w:hAnsi="Aptos" w:cs="Arial"/>
                <w:sz w:val="20"/>
              </w:rPr>
              <w:t>A</w:t>
            </w:r>
            <w:r w:rsidR="00A01B92">
              <w:rPr>
                <w:rFonts w:ascii="Aptos" w:hAnsi="Aptos" w:cs="Arial"/>
                <w:sz w:val="20"/>
              </w:rPr>
              <w:t xml:space="preserve">CRV) is a genetically unique </w:t>
            </w:r>
            <w:proofErr w:type="spellStart"/>
            <w:r w:rsidR="00A01B92">
              <w:rPr>
                <w:rFonts w:ascii="Aptos" w:hAnsi="Aptos" w:cs="Arial"/>
                <w:sz w:val="20"/>
              </w:rPr>
              <w:t>orthohantavirus</w:t>
            </w:r>
            <w:proofErr w:type="spellEnd"/>
            <w:r w:rsidR="00A01B92">
              <w:rPr>
                <w:rFonts w:ascii="Aptos" w:hAnsi="Aptos" w:cs="Arial"/>
                <w:sz w:val="20"/>
              </w:rPr>
              <w:t xml:space="preserve">. </w:t>
            </w:r>
            <w:r w:rsidR="00F14AF8" w:rsidRPr="00F14AF8">
              <w:rPr>
                <w:rFonts w:ascii="Aptos" w:hAnsi="Aptos" w:cs="Arial"/>
                <w:sz w:val="20"/>
              </w:rPr>
              <w:t xml:space="preserve">We propose a novel </w:t>
            </w:r>
            <w:proofErr w:type="spellStart"/>
            <w:r w:rsidR="00F14AF8" w:rsidRPr="00F14AF8">
              <w:rPr>
                <w:rFonts w:ascii="Aptos" w:hAnsi="Aptos" w:cs="Arial"/>
                <w:sz w:val="20"/>
              </w:rPr>
              <w:t>orthohantavirus</w:t>
            </w:r>
            <w:proofErr w:type="spellEnd"/>
            <w:r w:rsidR="00F14AF8" w:rsidRPr="00F14AF8">
              <w:rPr>
                <w:rFonts w:ascii="Aptos" w:hAnsi="Aptos" w:cs="Arial"/>
                <w:sz w:val="20"/>
              </w:rPr>
              <w:t xml:space="preserve"> species</w:t>
            </w:r>
            <w:r w:rsidR="00F14AF8">
              <w:rPr>
                <w:rFonts w:ascii="Aptos" w:hAnsi="Aptos" w:cs="Arial"/>
                <w:sz w:val="20"/>
              </w:rPr>
              <w:t xml:space="preserve">, </w:t>
            </w:r>
            <w:proofErr w:type="spellStart"/>
            <w:r w:rsidR="00F14AF8" w:rsidRPr="00F14AF8">
              <w:rPr>
                <w:rFonts w:ascii="Aptos" w:hAnsi="Aptos" w:cs="Arial"/>
                <w:i/>
                <w:iCs/>
                <w:sz w:val="20"/>
              </w:rPr>
              <w:t>Orthohantavirus</w:t>
            </w:r>
            <w:proofErr w:type="spellEnd"/>
            <w:r w:rsidR="00F14AF8" w:rsidRPr="00F14AF8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="00F14AF8" w:rsidRPr="00F14AF8">
              <w:rPr>
                <w:rFonts w:ascii="Aptos" w:hAnsi="Aptos" w:cs="Arial"/>
                <w:i/>
                <w:iCs/>
                <w:sz w:val="20"/>
              </w:rPr>
              <w:t>sager</w:t>
            </w:r>
            <w:r w:rsidR="00413FC5">
              <w:rPr>
                <w:rFonts w:ascii="Aptos" w:hAnsi="Aptos" w:cs="Arial"/>
                <w:i/>
                <w:iCs/>
                <w:sz w:val="20"/>
              </w:rPr>
              <w:t>creek</w:t>
            </w:r>
            <w:r w:rsidR="00F14AF8" w:rsidRPr="00F14AF8">
              <w:rPr>
                <w:rFonts w:ascii="Aptos" w:hAnsi="Aptos" w:cs="Arial"/>
                <w:i/>
                <w:iCs/>
                <w:sz w:val="20"/>
              </w:rPr>
              <w:t>ense</w:t>
            </w:r>
            <w:proofErr w:type="spellEnd"/>
            <w:r w:rsidR="00F14AF8">
              <w:rPr>
                <w:rFonts w:ascii="Aptos" w:hAnsi="Aptos" w:cs="Arial"/>
                <w:sz w:val="20"/>
              </w:rPr>
              <w:t xml:space="preserve">, for </w:t>
            </w:r>
            <w:r w:rsidR="00A01B92">
              <w:rPr>
                <w:rFonts w:ascii="Aptos" w:hAnsi="Aptos" w:cs="Arial"/>
                <w:sz w:val="20"/>
              </w:rPr>
              <w:t>S</w:t>
            </w:r>
            <w:r w:rsidR="00EB5F8B">
              <w:rPr>
                <w:rFonts w:ascii="Aptos" w:hAnsi="Aptos" w:cs="Arial"/>
                <w:sz w:val="20"/>
              </w:rPr>
              <w:t>ACR</w:t>
            </w:r>
            <w:r w:rsidR="00A01B92">
              <w:rPr>
                <w:rFonts w:ascii="Aptos" w:hAnsi="Aptos" w:cs="Arial"/>
                <w:sz w:val="20"/>
              </w:rPr>
              <w:t>V</w:t>
            </w:r>
            <w:r w:rsidR="00F14AF8" w:rsidRPr="00F14AF8">
              <w:rPr>
                <w:rFonts w:ascii="Aptos" w:hAnsi="Aptos" w:cs="Arial"/>
                <w:sz w:val="20"/>
              </w:rPr>
              <w:t>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2D2B363" w:rsidR="00A77B8E" w:rsidRDefault="00A77B8E" w:rsidP="00C06903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7BC0E504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proofErr w:type="spellStart"/>
            <w:r w:rsidR="00403595" w:rsidRPr="00AD44C1">
              <w:rPr>
                <w:rFonts w:ascii="Aptos" w:hAnsi="Aptos" w:cs="Arial"/>
                <w:i/>
                <w:iCs/>
                <w:sz w:val="20"/>
                <w:szCs w:val="20"/>
              </w:rPr>
              <w:t>Hantaviridae</w:t>
            </w:r>
            <w:proofErr w:type="spellEnd"/>
            <w:r w:rsidR="00403595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403595" w:rsidRPr="00AD44C1">
              <w:rPr>
                <w:rFonts w:ascii="Aptos" w:hAnsi="Aptos" w:cs="Arial"/>
                <w:i/>
                <w:iCs/>
                <w:sz w:val="20"/>
                <w:szCs w:val="20"/>
              </w:rPr>
              <w:t>Orthohantavirus</w:t>
            </w:r>
            <w:proofErr w:type="spellEnd"/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10D4818E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403595">
              <w:rPr>
                <w:rFonts w:ascii="Aptos" w:hAnsi="Aptos" w:cs="Arial"/>
                <w:sz w:val="20"/>
                <w:szCs w:val="20"/>
              </w:rPr>
              <w:t>35 established species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698ADF56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  <w:r w:rsidR="00403595">
              <w:rPr>
                <w:rFonts w:ascii="Aptos" w:hAnsi="Aptos" w:cs="Arial"/>
                <w:sz w:val="20"/>
                <w:szCs w:val="20"/>
              </w:rPr>
              <w:t>Addition of 1 new species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20E4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040116D6" w:rsidR="00273642" w:rsidRPr="00413FC5" w:rsidRDefault="00273642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403595">
              <w:rPr>
                <w:rFonts w:ascii="Aptos" w:hAnsi="Aptos" w:cs="Arial"/>
                <w:iCs/>
                <w:sz w:val="20"/>
                <w:szCs w:val="20"/>
              </w:rPr>
              <w:t xml:space="preserve"> Per the ICTV </w:t>
            </w:r>
            <w:proofErr w:type="spellStart"/>
            <w:r w:rsidR="00403595" w:rsidRPr="00EB5F8B">
              <w:rPr>
                <w:rFonts w:ascii="Aptos" w:hAnsi="Aptos" w:cs="Arial"/>
                <w:i/>
                <w:sz w:val="20"/>
                <w:szCs w:val="20"/>
              </w:rPr>
              <w:t>Hantaviridae</w:t>
            </w:r>
            <w:proofErr w:type="spellEnd"/>
            <w:r w:rsidR="00403595">
              <w:rPr>
                <w:rFonts w:ascii="Aptos" w:hAnsi="Aptos" w:cs="Arial"/>
                <w:iCs/>
                <w:sz w:val="20"/>
                <w:szCs w:val="20"/>
              </w:rPr>
              <w:t xml:space="preserve"> Study Group, “</w:t>
            </w:r>
            <w:r w:rsidR="00EB5F8B">
              <w:rPr>
                <w:rFonts w:ascii="Aptos" w:hAnsi="Aptos" w:cs="Arial"/>
                <w:iCs/>
                <w:sz w:val="20"/>
                <w:szCs w:val="20"/>
              </w:rPr>
              <w:t>[t]</w:t>
            </w:r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he availability of at least coding-complete sequences of all three genome segments may be sufficient for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hantavirid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classification in the absence of a cultured isolate. Demarcation of genera is based upon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DivErsity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pArtitioning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by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hieRarchical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Clustering (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DEmARC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) analysis) using concatenated deduced S, M, and L segment expression product sequences.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DEmARC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analysis gave a frequency distribution of Pairwise Evolutionary Distance (PED) values of which the threshold of 0.1 gave an optimal clustering cost of zero and is used as the </w:t>
            </w:r>
            <w:proofErr w:type="spellStart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>hantavirid</w:t>
            </w:r>
            <w:proofErr w:type="spellEnd"/>
            <w:r w:rsidR="00403595" w:rsidRPr="00403595">
              <w:rPr>
                <w:rFonts w:ascii="Aptos" w:hAnsi="Aptos" w:cs="Arial"/>
                <w:iCs/>
                <w:sz w:val="20"/>
                <w:szCs w:val="20"/>
              </w:rPr>
              <w:t xml:space="preserve"> species demarcation criterium. Genera are demarked by a PED-value threshold of 0.95 and subfamilies are demarcated based on their distinct clustering in a Bayesian maximum clade credibility tree and a PED-value threshold of 3.5.</w:t>
            </w:r>
            <w:r w:rsidR="00403595">
              <w:rPr>
                <w:rFonts w:ascii="Aptos" w:hAnsi="Aptos" w:cs="Arial"/>
                <w:iCs/>
                <w:sz w:val="20"/>
                <w:szCs w:val="20"/>
              </w:rPr>
              <w:t xml:space="preserve">” </w:t>
            </w:r>
            <w:r w:rsidR="00413FC5">
              <w:rPr>
                <w:rFonts w:ascii="Aptos" w:hAnsi="Aptos" w:cs="Arial"/>
                <w:iCs/>
                <w:sz w:val="20"/>
                <w:szCs w:val="20"/>
              </w:rPr>
              <w:t>[1]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439F55D" w14:textId="6009E07F" w:rsidR="00A77B8E" w:rsidRDefault="00A77B8E" w:rsidP="00403595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  <w:r w:rsidR="00403595">
              <w:rPr>
                <w:rFonts w:ascii="Aptos" w:hAnsi="Aptos" w:cs="Arial"/>
                <w:sz w:val="20"/>
              </w:rPr>
              <w:t xml:space="preserve">We determined a coding-complete genome sequence comprising all three genomic segments of a new virus discovered in </w:t>
            </w:r>
            <w:r w:rsidR="00403595" w:rsidRPr="00A01B92">
              <w:rPr>
                <w:rFonts w:ascii="Aptos" w:hAnsi="Aptos" w:cs="Arial"/>
                <w:sz w:val="20"/>
              </w:rPr>
              <w:t>prairie voles (</w:t>
            </w:r>
            <w:r w:rsidR="00403595" w:rsidRPr="00AD44C1">
              <w:rPr>
                <w:rFonts w:ascii="Aptos" w:hAnsi="Aptos" w:cs="Arial"/>
                <w:i/>
                <w:iCs/>
                <w:sz w:val="20"/>
              </w:rPr>
              <w:t>Microtus</w:t>
            </w:r>
            <w:r w:rsidR="00403595" w:rsidRPr="00A01B92">
              <w:rPr>
                <w:rFonts w:ascii="Aptos" w:hAnsi="Aptos" w:cs="Arial"/>
                <w:sz w:val="20"/>
              </w:rPr>
              <w:t xml:space="preserve"> (</w:t>
            </w:r>
            <w:proofErr w:type="spellStart"/>
            <w:r w:rsidR="00403595" w:rsidRPr="00AD44C1">
              <w:rPr>
                <w:rFonts w:ascii="Aptos" w:hAnsi="Aptos" w:cs="Arial"/>
                <w:i/>
                <w:iCs/>
                <w:sz w:val="20"/>
              </w:rPr>
              <w:t>Pedomys</w:t>
            </w:r>
            <w:proofErr w:type="spellEnd"/>
            <w:r w:rsidR="00403595" w:rsidRPr="00A01B92">
              <w:rPr>
                <w:rFonts w:ascii="Aptos" w:hAnsi="Aptos" w:cs="Arial"/>
                <w:sz w:val="20"/>
              </w:rPr>
              <w:t xml:space="preserve">) </w:t>
            </w:r>
            <w:proofErr w:type="spellStart"/>
            <w:r w:rsidR="00403595" w:rsidRPr="00AD44C1">
              <w:rPr>
                <w:rFonts w:ascii="Aptos" w:hAnsi="Aptos" w:cs="Arial"/>
                <w:i/>
                <w:iCs/>
                <w:sz w:val="20"/>
              </w:rPr>
              <w:t>ochrogaster</w:t>
            </w:r>
            <w:proofErr w:type="spellEnd"/>
            <w:r w:rsidR="00403595" w:rsidRPr="00A01B92">
              <w:rPr>
                <w:rFonts w:ascii="Aptos" w:hAnsi="Aptos" w:cs="Arial"/>
                <w:sz w:val="20"/>
              </w:rPr>
              <w:t xml:space="preserve"> (Wagner, 1842</w:t>
            </w:r>
            <w:proofErr w:type="gramStart"/>
            <w:r w:rsidR="00403595" w:rsidRPr="00A01B92">
              <w:rPr>
                <w:rFonts w:ascii="Aptos" w:hAnsi="Aptos" w:cs="Arial"/>
                <w:sz w:val="20"/>
              </w:rPr>
              <w:t>) )</w:t>
            </w:r>
            <w:proofErr w:type="gramEnd"/>
            <w:r w:rsidR="00403595" w:rsidRPr="00A01B92">
              <w:rPr>
                <w:rFonts w:ascii="Aptos" w:hAnsi="Aptos" w:cs="Arial"/>
                <w:sz w:val="20"/>
              </w:rPr>
              <w:t xml:space="preserve"> </w:t>
            </w:r>
            <w:r w:rsidR="00403595">
              <w:rPr>
                <w:rFonts w:ascii="Aptos" w:hAnsi="Aptos" w:cs="Arial"/>
                <w:sz w:val="20"/>
              </w:rPr>
              <w:t xml:space="preserve">sampled </w:t>
            </w:r>
            <w:r w:rsidR="00403595" w:rsidRPr="00A01B92">
              <w:rPr>
                <w:rFonts w:ascii="Aptos" w:hAnsi="Aptos" w:cs="Arial"/>
                <w:sz w:val="20"/>
              </w:rPr>
              <w:t>in the Ozark Plateau</w:t>
            </w:r>
            <w:r w:rsidR="00403595">
              <w:rPr>
                <w:rFonts w:ascii="Aptos" w:hAnsi="Aptos" w:cs="Arial"/>
                <w:sz w:val="20"/>
              </w:rPr>
              <w:t xml:space="preserve">, </w:t>
            </w:r>
            <w:r w:rsidR="00403595" w:rsidRPr="00A01B92">
              <w:rPr>
                <w:rFonts w:ascii="Aptos" w:hAnsi="Aptos" w:cs="Arial"/>
                <w:sz w:val="20"/>
              </w:rPr>
              <w:t>Arkansas, USA</w:t>
            </w:r>
            <w:r w:rsidR="00403595">
              <w:rPr>
                <w:rFonts w:ascii="Aptos" w:hAnsi="Aptos" w:cs="Arial"/>
                <w:sz w:val="20"/>
              </w:rPr>
              <w:t xml:space="preserve"> [unpublished]. Phylogenetic analysis of the genome sequence placed this virus, Sager Creek virus (S</w:t>
            </w:r>
            <w:r w:rsidR="00EB5F8B">
              <w:rPr>
                <w:rFonts w:ascii="Aptos" w:hAnsi="Aptos" w:cs="Arial"/>
                <w:sz w:val="20"/>
              </w:rPr>
              <w:t>A</w:t>
            </w:r>
            <w:r w:rsidR="00403595">
              <w:rPr>
                <w:rFonts w:ascii="Aptos" w:hAnsi="Aptos" w:cs="Arial"/>
                <w:sz w:val="20"/>
              </w:rPr>
              <w:t xml:space="preserve">CRV), into </w:t>
            </w:r>
            <w:proofErr w:type="spellStart"/>
            <w:r w:rsidR="00403595">
              <w:rPr>
                <w:rFonts w:ascii="Aptos" w:hAnsi="Aptos" w:cs="Arial"/>
                <w:sz w:val="20"/>
              </w:rPr>
              <w:t>hantavirid</w:t>
            </w:r>
            <w:proofErr w:type="spellEnd"/>
            <w:r w:rsidR="00403595">
              <w:rPr>
                <w:rFonts w:ascii="Aptos" w:hAnsi="Aptos" w:cs="Arial"/>
                <w:sz w:val="20"/>
              </w:rPr>
              <w:t xml:space="preserve"> genus </w:t>
            </w:r>
            <w:proofErr w:type="spellStart"/>
            <w:r w:rsidR="00403595" w:rsidRPr="00403595">
              <w:rPr>
                <w:rFonts w:ascii="Aptos" w:hAnsi="Aptos" w:cs="Arial"/>
                <w:i/>
                <w:iCs/>
                <w:sz w:val="20"/>
              </w:rPr>
              <w:t>Orthohantavirus</w:t>
            </w:r>
            <w:proofErr w:type="spellEnd"/>
            <w:r w:rsidR="00403595">
              <w:rPr>
                <w:rFonts w:ascii="Aptos" w:hAnsi="Aptos" w:cs="Arial"/>
                <w:sz w:val="20"/>
              </w:rPr>
              <w:t xml:space="preserve">. </w:t>
            </w:r>
            <w:proofErr w:type="spellStart"/>
            <w:r w:rsidR="00403595">
              <w:rPr>
                <w:rFonts w:ascii="Aptos" w:hAnsi="Aptos" w:cs="Arial"/>
                <w:sz w:val="20"/>
              </w:rPr>
              <w:lastRenderedPageBreak/>
              <w:t>DEmARC</w:t>
            </w:r>
            <w:proofErr w:type="spellEnd"/>
            <w:r w:rsidR="00403595">
              <w:rPr>
                <w:rFonts w:ascii="Aptos" w:hAnsi="Aptos" w:cs="Arial"/>
                <w:sz w:val="20"/>
              </w:rPr>
              <w:t xml:space="preserve"> analysis in context of other </w:t>
            </w:r>
            <w:proofErr w:type="spellStart"/>
            <w:r w:rsidR="00403595">
              <w:rPr>
                <w:rFonts w:ascii="Aptos" w:hAnsi="Aptos" w:cs="Arial"/>
                <w:sz w:val="20"/>
              </w:rPr>
              <w:t>orthohantavirus</w:t>
            </w:r>
            <w:proofErr w:type="spellEnd"/>
            <w:r w:rsidR="00403595">
              <w:rPr>
                <w:rFonts w:ascii="Aptos" w:hAnsi="Aptos" w:cs="Arial"/>
                <w:sz w:val="20"/>
              </w:rPr>
              <w:t xml:space="preserve"> sequences revealed </w:t>
            </w:r>
            <w:r w:rsidR="00403595" w:rsidRPr="00403595">
              <w:rPr>
                <w:rFonts w:ascii="Aptos" w:hAnsi="Aptos" w:cs="Arial"/>
                <w:sz w:val="20"/>
              </w:rPr>
              <w:t>a pairwise evolutionary distance value &gt;0.1</w:t>
            </w:r>
            <w:r w:rsidR="00403595">
              <w:rPr>
                <w:rFonts w:ascii="Aptos" w:hAnsi="Aptos" w:cs="Arial"/>
                <w:sz w:val="20"/>
              </w:rPr>
              <w:t xml:space="preserve">. 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The most closely related classified </w:t>
            </w:r>
            <w:proofErr w:type="spellStart"/>
            <w:r w:rsidR="00403595" w:rsidRPr="00403595">
              <w:rPr>
                <w:rFonts w:ascii="Aptos" w:hAnsi="Aptos" w:cs="Arial"/>
                <w:sz w:val="20"/>
                <w:szCs w:val="20"/>
              </w:rPr>
              <w:t>orthohantavirus</w:t>
            </w:r>
            <w:proofErr w:type="spellEnd"/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 to </w:t>
            </w:r>
            <w:r w:rsidR="00403595">
              <w:rPr>
                <w:rFonts w:ascii="Aptos" w:hAnsi="Aptos" w:cs="Arial"/>
                <w:sz w:val="20"/>
                <w:szCs w:val="20"/>
              </w:rPr>
              <w:t>S</w:t>
            </w:r>
            <w:r w:rsidR="00EB5F8B">
              <w:rPr>
                <w:rFonts w:ascii="Aptos" w:hAnsi="Aptos" w:cs="Arial"/>
                <w:sz w:val="20"/>
                <w:szCs w:val="20"/>
              </w:rPr>
              <w:t>A</w:t>
            </w:r>
            <w:r w:rsidR="00403595">
              <w:rPr>
                <w:rFonts w:ascii="Aptos" w:hAnsi="Aptos" w:cs="Arial"/>
                <w:sz w:val="20"/>
                <w:szCs w:val="20"/>
              </w:rPr>
              <w:t>CRV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 is Prospect Hill virus (PHV). The </w:t>
            </w:r>
            <w:r w:rsidR="00403595">
              <w:rPr>
                <w:rFonts w:ascii="Aptos" w:hAnsi="Aptos" w:cs="Arial"/>
                <w:sz w:val="20"/>
                <w:szCs w:val="20"/>
              </w:rPr>
              <w:t xml:space="preserve">deduced 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protein </w:t>
            </w:r>
            <w:r w:rsidR="00403595">
              <w:rPr>
                <w:rFonts w:ascii="Aptos" w:hAnsi="Aptos" w:cs="Arial"/>
                <w:sz w:val="20"/>
                <w:szCs w:val="20"/>
              </w:rPr>
              <w:t>sequences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 of </w:t>
            </w:r>
            <w:r w:rsidR="00403595">
              <w:rPr>
                <w:rFonts w:ascii="Aptos" w:hAnsi="Aptos" w:cs="Arial"/>
                <w:sz w:val="20"/>
                <w:szCs w:val="20"/>
              </w:rPr>
              <w:t>the S</w:t>
            </w:r>
            <w:r w:rsidR="00706662">
              <w:rPr>
                <w:rFonts w:ascii="Aptos" w:hAnsi="Aptos" w:cs="Arial"/>
                <w:sz w:val="20"/>
                <w:szCs w:val="20"/>
              </w:rPr>
              <w:t>A</w:t>
            </w:r>
            <w:r w:rsidR="00403595">
              <w:rPr>
                <w:rFonts w:ascii="Aptos" w:hAnsi="Aptos" w:cs="Arial"/>
                <w:sz w:val="20"/>
                <w:szCs w:val="20"/>
              </w:rPr>
              <w:t>CRV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 S, M, and L </w:t>
            </w:r>
            <w:r w:rsidR="00403595">
              <w:rPr>
                <w:rFonts w:ascii="Aptos" w:hAnsi="Aptos" w:cs="Arial"/>
                <w:sz w:val="20"/>
                <w:szCs w:val="20"/>
              </w:rPr>
              <w:t xml:space="preserve">genomic 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segments </w:t>
            </w:r>
            <w:r w:rsidR="00403595">
              <w:rPr>
                <w:rFonts w:ascii="Aptos" w:hAnsi="Aptos" w:cs="Arial"/>
                <w:sz w:val="20"/>
                <w:szCs w:val="20"/>
              </w:rPr>
              <w:t>are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 xml:space="preserve"> 83.37%, 76.68%, and 80.93% </w:t>
            </w:r>
            <w:r w:rsidR="00403595">
              <w:rPr>
                <w:rFonts w:ascii="Aptos" w:hAnsi="Aptos" w:cs="Arial"/>
                <w:sz w:val="20"/>
                <w:szCs w:val="20"/>
              </w:rPr>
              <w:t xml:space="preserve">similar to those of </w:t>
            </w:r>
            <w:r w:rsidR="00403595" w:rsidRPr="00403595">
              <w:rPr>
                <w:rFonts w:ascii="Aptos" w:hAnsi="Aptos" w:cs="Arial"/>
                <w:sz w:val="20"/>
                <w:szCs w:val="20"/>
              </w:rPr>
              <w:t>PHV, respectively.</w:t>
            </w:r>
            <w:r w:rsidR="00403595">
              <w:rPr>
                <w:rFonts w:ascii="Aptos" w:hAnsi="Aptos" w:cs="Arial"/>
                <w:sz w:val="20"/>
                <w:szCs w:val="20"/>
              </w:rPr>
              <w:t xml:space="preserve"> Thus, w</w:t>
            </w:r>
            <w:r w:rsidR="00403595" w:rsidRPr="00F14AF8">
              <w:rPr>
                <w:rFonts w:ascii="Aptos" w:hAnsi="Aptos" w:cs="Arial"/>
                <w:sz w:val="20"/>
              </w:rPr>
              <w:t xml:space="preserve">e propose a novel </w:t>
            </w:r>
            <w:proofErr w:type="spellStart"/>
            <w:r w:rsidR="00403595" w:rsidRPr="00F14AF8">
              <w:rPr>
                <w:rFonts w:ascii="Aptos" w:hAnsi="Aptos" w:cs="Arial"/>
                <w:sz w:val="20"/>
              </w:rPr>
              <w:t>orthohantavirus</w:t>
            </w:r>
            <w:proofErr w:type="spellEnd"/>
            <w:r w:rsidR="00403595" w:rsidRPr="00F14AF8">
              <w:rPr>
                <w:rFonts w:ascii="Aptos" w:hAnsi="Aptos" w:cs="Arial"/>
                <w:sz w:val="20"/>
              </w:rPr>
              <w:t xml:space="preserve"> species</w:t>
            </w:r>
            <w:r w:rsidR="00403595">
              <w:rPr>
                <w:rFonts w:ascii="Aptos" w:hAnsi="Aptos" w:cs="Arial"/>
                <w:sz w:val="20"/>
              </w:rPr>
              <w:t xml:space="preserve">, </w:t>
            </w:r>
            <w:proofErr w:type="spellStart"/>
            <w:r w:rsidR="00403595" w:rsidRPr="00F14AF8">
              <w:rPr>
                <w:rFonts w:ascii="Aptos" w:hAnsi="Aptos" w:cs="Arial"/>
                <w:i/>
                <w:iCs/>
                <w:sz w:val="20"/>
              </w:rPr>
              <w:t>Orthohantavirus</w:t>
            </w:r>
            <w:proofErr w:type="spellEnd"/>
            <w:r w:rsidR="00403595" w:rsidRPr="00F14AF8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="005B1546" w:rsidRPr="00F14AF8">
              <w:rPr>
                <w:rFonts w:ascii="Aptos" w:hAnsi="Aptos" w:cs="Arial"/>
                <w:i/>
                <w:iCs/>
                <w:sz w:val="20"/>
              </w:rPr>
              <w:t>sager</w:t>
            </w:r>
            <w:r w:rsidR="005B1546">
              <w:rPr>
                <w:rFonts w:ascii="Aptos" w:hAnsi="Aptos" w:cs="Arial"/>
                <w:i/>
                <w:iCs/>
                <w:sz w:val="20"/>
              </w:rPr>
              <w:t>creek</w:t>
            </w:r>
            <w:r w:rsidR="005B1546" w:rsidRPr="00F14AF8">
              <w:rPr>
                <w:rFonts w:ascii="Aptos" w:hAnsi="Aptos" w:cs="Arial"/>
                <w:i/>
                <w:iCs/>
                <w:sz w:val="20"/>
              </w:rPr>
              <w:t>ense</w:t>
            </w:r>
            <w:proofErr w:type="spellEnd"/>
            <w:r w:rsidR="005B1546">
              <w:rPr>
                <w:rFonts w:ascii="Aptos" w:hAnsi="Aptos" w:cs="Arial"/>
                <w:sz w:val="20"/>
              </w:rPr>
              <w:t>,</w:t>
            </w:r>
            <w:r w:rsidR="00403595">
              <w:rPr>
                <w:rFonts w:ascii="Aptos" w:hAnsi="Aptos" w:cs="Arial"/>
                <w:sz w:val="20"/>
              </w:rPr>
              <w:t xml:space="preserve"> for S</w:t>
            </w:r>
            <w:r w:rsidR="00EB5F8B">
              <w:rPr>
                <w:rFonts w:ascii="Aptos" w:hAnsi="Aptos" w:cs="Arial"/>
                <w:sz w:val="20"/>
              </w:rPr>
              <w:t>ACRV.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61A617F" w14:textId="7B83482C" w:rsidR="00953FFE" w:rsidRPr="00413FC5" w:rsidRDefault="00413FC5" w:rsidP="00CD58F6">
            <w:pPr>
              <w:pStyle w:val="Bibliography"/>
            </w:pPr>
            <w:r>
              <w:t xml:space="preserve">1. </w:t>
            </w:r>
            <w:proofErr w:type="spellStart"/>
            <w:r>
              <w:t>Bradfute</w:t>
            </w:r>
            <w:proofErr w:type="spellEnd"/>
            <w:r>
              <w:t xml:space="preserve"> SB, Calisher CH, </w:t>
            </w:r>
            <w:proofErr w:type="spellStart"/>
            <w:r>
              <w:t>Klempa</w:t>
            </w:r>
            <w:proofErr w:type="spellEnd"/>
            <w:r>
              <w:t xml:space="preserve"> B, et al (2024) ICTV Virus Taxonomy Profile: </w:t>
            </w:r>
            <w:proofErr w:type="spellStart"/>
            <w:r>
              <w:rPr>
                <w:i/>
              </w:rPr>
              <w:t>Hantaviridae</w:t>
            </w:r>
            <w:proofErr w:type="spellEnd"/>
            <w:r>
              <w:t xml:space="preserve"> 2024. J Gen </w:t>
            </w:r>
            <w:proofErr w:type="spellStart"/>
            <w:r>
              <w:t>Virol</w:t>
            </w:r>
            <w:proofErr w:type="spellEnd"/>
            <w:r>
              <w:t xml:space="preserve">. 105. </w:t>
            </w:r>
            <w:r w:rsidRPr="00EA07EB">
              <w:t>https://doi.org/10.1099/jgv.0.001975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DE1A70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>Tables, Figures</w:t>
            </w:r>
          </w:p>
        </w:tc>
      </w:tr>
    </w:tbl>
    <w:p w14:paraId="19E9DCE3" w14:textId="669213F7" w:rsidR="00CD58F6" w:rsidRPr="00CD58F6" w:rsidRDefault="00CD58F6" w:rsidP="00CD58F6">
      <w:pPr>
        <w:spacing w:before="120" w:after="120"/>
        <w:rPr>
          <w:rFonts w:ascii="Aptos" w:hAnsi="Aptos" w:cs="Arial"/>
          <w:color w:val="808080" w:themeColor="background1" w:themeShade="80"/>
          <w:sz w:val="20"/>
        </w:rPr>
      </w:pPr>
      <w:r w:rsidRPr="00CD58F6">
        <w:rPr>
          <w:rFonts w:ascii="Aptos" w:hAnsi="Aptos" w:cs="Arial"/>
          <w:color w:val="808080" w:themeColor="background1" w:themeShade="80"/>
          <w:sz w:val="20"/>
        </w:rPr>
        <w:t xml:space="preserve">Provided below are the phylogenetic trees </w:t>
      </w:r>
      <w:r w:rsidR="00BC4AEF">
        <w:rPr>
          <w:rFonts w:ascii="Aptos" w:hAnsi="Aptos" w:cs="Arial"/>
          <w:color w:val="808080" w:themeColor="background1" w:themeShade="80"/>
          <w:sz w:val="20"/>
        </w:rPr>
        <w:t xml:space="preserve">of orthohantaviruses </w:t>
      </w:r>
      <w:r w:rsidRPr="00CD58F6">
        <w:rPr>
          <w:rFonts w:ascii="Aptos" w:hAnsi="Aptos" w:cs="Arial"/>
          <w:color w:val="808080" w:themeColor="background1" w:themeShade="80"/>
          <w:sz w:val="20"/>
        </w:rPr>
        <w:t>based on protein identities for the S (panel A), M (panel B), and L (panel C) segments</w:t>
      </w:r>
      <w:del w:id="0" w:author="Than" w:date="2024-05-05T21:09:00Z">
        <w:r w:rsidR="00BC4AEF" w:rsidDel="00750D0E">
          <w:rPr>
            <w:rFonts w:ascii="Aptos" w:hAnsi="Aptos" w:cs="Arial"/>
            <w:color w:val="808080" w:themeColor="background1" w:themeShade="80"/>
            <w:sz w:val="20"/>
          </w:rPr>
          <w:delText xml:space="preserve">, </w:delText>
        </w:r>
        <w:commentRangeStart w:id="1"/>
        <w:commentRangeStart w:id="2"/>
        <w:r w:rsidR="00BC4AEF" w:rsidDel="00750D0E">
          <w:rPr>
            <w:rFonts w:ascii="Aptos" w:hAnsi="Aptos" w:cs="Arial"/>
            <w:color w:val="808080" w:themeColor="background1" w:themeShade="80"/>
            <w:sz w:val="20"/>
          </w:rPr>
          <w:delText>using a mobatvirus, Robina virus, as an outgroup</w:delText>
        </w:r>
        <w:commentRangeEnd w:id="1"/>
        <w:r w:rsidR="00BC4AEF" w:rsidDel="00750D0E">
          <w:rPr>
            <w:rStyle w:val="CommentReference"/>
          </w:rPr>
          <w:commentReference w:id="1"/>
        </w:r>
      </w:del>
      <w:commentRangeEnd w:id="2"/>
      <w:r w:rsidR="00750D0E">
        <w:rPr>
          <w:rStyle w:val="CommentReference"/>
        </w:rPr>
        <w:commentReference w:id="2"/>
      </w:r>
      <w:r w:rsidRPr="00CD58F6">
        <w:rPr>
          <w:rFonts w:ascii="Aptos" w:hAnsi="Aptos" w:cs="Arial"/>
          <w:color w:val="808080" w:themeColor="background1" w:themeShade="80"/>
          <w:sz w:val="20"/>
        </w:rPr>
        <w:t xml:space="preserve">. Trees use maximum-likelihood and were constructed using IQ-TREE2 using best-fit models </w:t>
      </w:r>
      <w:proofErr w:type="gramStart"/>
      <w:r w:rsidRPr="00CD58F6">
        <w:rPr>
          <w:rFonts w:ascii="Aptos" w:hAnsi="Aptos" w:cs="Arial"/>
          <w:color w:val="808080" w:themeColor="background1" w:themeShade="80"/>
          <w:sz w:val="20"/>
        </w:rPr>
        <w:t>Q.insect</w:t>
      </w:r>
      <w:proofErr w:type="gramEnd"/>
      <w:r w:rsidRPr="00CD58F6">
        <w:rPr>
          <w:rFonts w:ascii="Aptos" w:hAnsi="Aptos" w:cs="Arial"/>
          <w:color w:val="808080" w:themeColor="background1" w:themeShade="80"/>
          <w:sz w:val="20"/>
        </w:rPr>
        <w:t xml:space="preserve">+I+G4 (S), Q.insect+R5 (M), and Q.insect+I+I+R4 (L). Panel D shows the pairwise ORF protein analyses comparing </w:t>
      </w:r>
      <w:r w:rsidR="00A01B92">
        <w:rPr>
          <w:rFonts w:ascii="Aptos" w:hAnsi="Aptos" w:cs="Arial"/>
          <w:color w:val="808080" w:themeColor="background1" w:themeShade="80"/>
          <w:sz w:val="20"/>
        </w:rPr>
        <w:t>S</w:t>
      </w:r>
      <w:r w:rsidR="00706662">
        <w:rPr>
          <w:rFonts w:ascii="Aptos" w:hAnsi="Aptos" w:cs="Arial"/>
          <w:color w:val="808080" w:themeColor="background1" w:themeShade="80"/>
          <w:sz w:val="20"/>
        </w:rPr>
        <w:t>A</w:t>
      </w:r>
      <w:r w:rsidR="00A01B92">
        <w:rPr>
          <w:rFonts w:ascii="Aptos" w:hAnsi="Aptos" w:cs="Arial"/>
          <w:color w:val="808080" w:themeColor="background1" w:themeShade="80"/>
          <w:sz w:val="20"/>
        </w:rPr>
        <w:t>CRV</w:t>
      </w:r>
      <w:r w:rsidRPr="00CD58F6">
        <w:rPr>
          <w:rFonts w:ascii="Aptos" w:hAnsi="Aptos" w:cs="Arial"/>
          <w:color w:val="808080" w:themeColor="background1" w:themeShade="80"/>
          <w:sz w:val="20"/>
        </w:rPr>
        <w:t xml:space="preserve"> to other orthohantavirus</w:t>
      </w:r>
      <w:r w:rsidR="00A01B92">
        <w:rPr>
          <w:rFonts w:ascii="Aptos" w:hAnsi="Aptos" w:cs="Arial"/>
          <w:color w:val="808080" w:themeColor="background1" w:themeShade="80"/>
          <w:sz w:val="20"/>
        </w:rPr>
        <w:t>es</w:t>
      </w:r>
      <w:r w:rsidRPr="00CD58F6">
        <w:rPr>
          <w:rFonts w:ascii="Aptos" w:hAnsi="Aptos" w:cs="Arial"/>
          <w:color w:val="808080" w:themeColor="background1" w:themeShade="80"/>
          <w:sz w:val="20"/>
        </w:rPr>
        <w:t>. TREE-PUZZLE was used to compare pairwise evolutionary distance</w:t>
      </w:r>
      <w:r w:rsidR="006D5082">
        <w:rPr>
          <w:rFonts w:ascii="Aptos" w:hAnsi="Aptos" w:cs="Arial"/>
          <w:color w:val="808080" w:themeColor="background1" w:themeShade="80"/>
          <w:sz w:val="20"/>
        </w:rPr>
        <w:t xml:space="preserve"> using maximum-likelihood approach with a WAG substitution model</w:t>
      </w:r>
      <w:r w:rsidRPr="00CD58F6">
        <w:rPr>
          <w:rFonts w:ascii="Aptos" w:hAnsi="Aptos" w:cs="Arial"/>
          <w:color w:val="808080" w:themeColor="background1" w:themeShade="80"/>
          <w:sz w:val="20"/>
        </w:rPr>
        <w:t>, with a cutoff value of 0.1 for species recognition [2].</w:t>
      </w:r>
    </w:p>
    <w:p w14:paraId="3BCBAE22" w14:textId="77777777" w:rsidR="00CD58F6" w:rsidRPr="00CD58F6" w:rsidRDefault="00CD58F6" w:rsidP="00CD58F6">
      <w:pPr>
        <w:spacing w:before="120" w:after="120"/>
        <w:rPr>
          <w:rFonts w:ascii="Aptos" w:hAnsi="Aptos" w:cs="Arial"/>
          <w:color w:val="808080" w:themeColor="background1" w:themeShade="80"/>
          <w:sz w:val="20"/>
        </w:rPr>
      </w:pPr>
      <w:r w:rsidRPr="00CD58F6">
        <w:rPr>
          <w:rFonts w:ascii="Aptos" w:hAnsi="Aptos" w:cs="Arial"/>
          <w:color w:val="808080" w:themeColor="background1" w:themeShade="80"/>
          <w:sz w:val="20"/>
        </w:rPr>
        <w:t xml:space="preserve"> </w:t>
      </w:r>
    </w:p>
    <w:p w14:paraId="6F35385A" w14:textId="4D44339A" w:rsidR="00CD58F6" w:rsidRDefault="009420EA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  <w:r>
        <w:rPr>
          <w:rFonts w:ascii="Aptos" w:hAnsi="Aptos" w:cs="Arial"/>
          <w:noProof/>
          <w:color w:val="808080" w:themeColor="background1" w:themeShade="80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C66B3" wp14:editId="5FC4CB30">
                <wp:simplePos x="0" y="0"/>
                <wp:positionH relativeFrom="column">
                  <wp:posOffset>1429716</wp:posOffset>
                </wp:positionH>
                <wp:positionV relativeFrom="paragraph">
                  <wp:posOffset>5114925</wp:posOffset>
                </wp:positionV>
                <wp:extent cx="182880" cy="95416"/>
                <wp:effectExtent l="0" t="0" r="762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7C8C9" id="Rectangle 9" o:spid="_x0000_s1026" style="position:absolute;margin-left:112.6pt;margin-top:402.75pt;width:14.4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" fillcolor="white [3212]" stroked="f" strokeweight="1pt"/>
            </w:pict>
          </mc:Fallback>
        </mc:AlternateContent>
      </w:r>
      <w:r w:rsidR="00CD58F6" w:rsidRPr="00CD58F6">
        <w:rPr>
          <w:rFonts w:ascii="Aptos" w:hAnsi="Aptos" w:cs="Arial"/>
          <w:color w:val="808080" w:themeColor="background1" w:themeShade="80"/>
          <w:sz w:val="20"/>
        </w:rPr>
        <w:t xml:space="preserve"> </w:t>
      </w:r>
      <w:r>
        <w:rPr>
          <w:noProof/>
          <w:lang w:eastAsia="en-US"/>
        </w:rPr>
        <w:drawing>
          <wp:inline distT="0" distB="0" distL="0" distR="0" wp14:anchorId="6A77DC85" wp14:editId="022564E2">
            <wp:extent cx="5597718" cy="5207194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0504" cy="520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D053" w14:textId="23EBA1F5" w:rsidR="00CD58F6" w:rsidRDefault="00D42ED1" w:rsidP="00CD58F6">
      <w:pPr>
        <w:pStyle w:val="BodyTextIndent"/>
        <w:spacing w:before="120" w:after="120"/>
        <w:ind w:left="0" w:firstLine="0"/>
        <w:rPr>
          <w:rFonts w:ascii="Arial" w:hAnsi="Arial"/>
          <w:sz w:val="20"/>
        </w:rPr>
      </w:pPr>
      <w:r>
        <w:rPr>
          <w:noProof/>
          <w:lang w:eastAsia="en-US"/>
        </w:rPr>
        <w:lastRenderedPageBreak/>
        <w:drawing>
          <wp:inline distT="0" distB="0" distL="0" distR="0" wp14:anchorId="21B10A06" wp14:editId="0DEF5B79">
            <wp:extent cx="5597718" cy="4895611"/>
            <wp:effectExtent l="0" t="0" r="317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301" cy="489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3111DCB2" wp14:editId="242BA97C">
            <wp:extent cx="5597718" cy="3750351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6467" cy="375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F544" w14:textId="77777777" w:rsidR="00CD58F6" w:rsidRPr="000E2079" w:rsidRDefault="00CD58F6" w:rsidP="00CD58F6">
      <w:pPr>
        <w:pStyle w:val="BodyTextIndent"/>
        <w:spacing w:before="120" w:after="120"/>
        <w:ind w:left="0" w:firstLine="0"/>
        <w:rPr>
          <w:rFonts w:ascii="Arial" w:hAnsi="Arial" w:cs="Arial"/>
          <w:sz w:val="20"/>
        </w:rPr>
      </w:pPr>
    </w:p>
    <w:p w14:paraId="7A7907DE" w14:textId="01786D63" w:rsidR="00CD58F6" w:rsidRDefault="0065754B" w:rsidP="00CD58F6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4091FAC" wp14:editId="1B946FA8">
            <wp:extent cx="5836257" cy="344688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8950" cy="344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CB82" w14:textId="77777777" w:rsidR="00CD58F6" w:rsidRDefault="00CD58F6" w:rsidP="00CD58F6">
      <w:pPr>
        <w:rPr>
          <w:rFonts w:ascii="Arial" w:hAnsi="Arial" w:cs="Arial"/>
          <w:b/>
          <w:sz w:val="22"/>
          <w:szCs w:val="22"/>
        </w:rPr>
      </w:pPr>
    </w:p>
    <w:p w14:paraId="149EF772" w14:textId="77777777" w:rsidR="00CD58F6" w:rsidRDefault="00CD58F6" w:rsidP="00CD58F6">
      <w:pPr>
        <w:rPr>
          <w:rFonts w:ascii="Arial" w:hAnsi="Arial" w:cs="Arial"/>
          <w:b/>
          <w:sz w:val="22"/>
          <w:szCs w:val="22"/>
        </w:rPr>
      </w:pPr>
    </w:p>
    <w:p w14:paraId="0FE414A3" w14:textId="31879340" w:rsidR="00CD58F6" w:rsidRPr="00CD58F6" w:rsidRDefault="00CD58F6" w:rsidP="00CD58F6">
      <w:pPr>
        <w:spacing w:before="120" w:after="120"/>
        <w:rPr>
          <w:rFonts w:ascii="Aptos" w:hAnsi="Aptos" w:cs="Arial"/>
          <w:color w:val="808080" w:themeColor="background1" w:themeShade="80"/>
          <w:sz w:val="20"/>
        </w:rPr>
      </w:pPr>
    </w:p>
    <w:p w14:paraId="3BF8733A" w14:textId="77777777" w:rsidR="00CD58F6" w:rsidRPr="00CD58F6" w:rsidRDefault="00CD58F6" w:rsidP="00CD58F6">
      <w:pPr>
        <w:spacing w:before="120" w:after="120"/>
        <w:rPr>
          <w:rFonts w:ascii="Aptos" w:hAnsi="Aptos" w:cs="Arial"/>
          <w:color w:val="808080" w:themeColor="background1" w:themeShade="80"/>
          <w:sz w:val="20"/>
        </w:rPr>
      </w:pPr>
    </w:p>
    <w:p w14:paraId="456952E2" w14:textId="77777777" w:rsidR="00CD58F6" w:rsidRPr="00CD58F6" w:rsidRDefault="00CD58F6" w:rsidP="00CD58F6">
      <w:pPr>
        <w:spacing w:before="120" w:after="120"/>
        <w:rPr>
          <w:rFonts w:ascii="Aptos" w:hAnsi="Aptos" w:cs="Arial"/>
          <w:color w:val="808080" w:themeColor="background1" w:themeShade="80"/>
          <w:sz w:val="20"/>
        </w:rPr>
      </w:pPr>
      <w:r w:rsidRPr="00CD58F6">
        <w:rPr>
          <w:rFonts w:ascii="Aptos" w:hAnsi="Aptos" w:cs="Arial"/>
          <w:color w:val="808080" w:themeColor="background1" w:themeShade="80"/>
          <w:sz w:val="20"/>
        </w:rPr>
        <w:t xml:space="preserve"> </w:t>
      </w:r>
    </w:p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7"/>
      <w:footerReference w:type="default" r:id="rId18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uhn, Jens (NIH/NIAID) [C]" w:date="2024-04-10T12:22:00Z" w:initials="KJ([">
    <w:p w14:paraId="66CA7EDF" w14:textId="32630E8C" w:rsidR="00BC4AEF" w:rsidRDefault="00BC4AEF">
      <w:pPr>
        <w:pStyle w:val="CommentText"/>
      </w:pPr>
      <w:r>
        <w:rPr>
          <w:rStyle w:val="CommentReference"/>
        </w:rPr>
        <w:annotationRef/>
      </w:r>
      <w:r>
        <w:t>check – but Robina virus is not an orthohantavirus, but a mobatvirus</w:t>
      </w:r>
    </w:p>
  </w:comment>
  <w:comment w:id="2" w:author="Than" w:date="2024-05-10T21:07:00Z" w:initials="T">
    <w:p w14:paraId="5F118403" w14:textId="299455D1" w:rsidR="00750D0E" w:rsidRDefault="00750D0E">
      <w:pPr>
        <w:pStyle w:val="CommentText"/>
      </w:pPr>
      <w:r>
        <w:rPr>
          <w:rStyle w:val="CommentReference"/>
        </w:rPr>
        <w:annotationRef/>
      </w:r>
      <w:r>
        <w:t xml:space="preserve">Table 6 in the </w:t>
      </w:r>
      <w:r w:rsidR="00BF6EE8">
        <w:t xml:space="preserve">Jens et al. </w:t>
      </w:r>
      <w:r>
        <w:t>article linked below lists Robina virus as an orthohantavirus</w:t>
      </w:r>
      <w:r w:rsidR="00BF6EE8">
        <w:t>, though I know it groups with mobatviruses in phylogenetic trees (e.g., the cited Bradfute et al. 2024 paper). I’m happy to list it either way though.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CA7EDF" w15:done="0"/>
  <w15:commentEx w15:paraId="5F1184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10309" w16cex:dateUtc="2024-04-10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CA7EDF" w16cid:durableId="29C10309"/>
  <w16cid:commentId w16cid:paraId="5F118403" w16cid:durableId="5125FE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E14B" w14:textId="77777777" w:rsidR="001E32FD" w:rsidRDefault="001E32FD">
      <w:r>
        <w:separator/>
      </w:r>
    </w:p>
  </w:endnote>
  <w:endnote w:type="continuationSeparator" w:id="0">
    <w:p w14:paraId="29B75F02" w14:textId="77777777" w:rsidR="001E32FD" w:rsidRDefault="001E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="00561793" w:rsidRPr="00561793">
          <w:rPr>
            <w:rFonts w:ascii="Aptos" w:hAnsi="Aptos"/>
            <w:b/>
            <w:bCs/>
            <w:noProof/>
            <w:sz w:val="16"/>
            <w:szCs w:val="16"/>
          </w:rPr>
          <w:t>3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394A" w14:textId="77777777" w:rsidR="001E32FD" w:rsidRDefault="001E32FD">
      <w:r>
        <w:separator/>
      </w:r>
    </w:p>
  </w:footnote>
  <w:footnote w:type="continuationSeparator" w:id="0">
    <w:p w14:paraId="3038537C" w14:textId="77777777" w:rsidR="001E32FD" w:rsidRDefault="001E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hn, Jens (NIH/NIAID) [C]">
    <w15:presenceInfo w15:providerId="AD" w15:userId="S::kuhnjens@nih.gov::e4ce4a0e-67b3-4825-9be3-9ffb95129b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8012E"/>
    <w:rsid w:val="000A146A"/>
    <w:rsid w:val="000A5170"/>
    <w:rsid w:val="000A7027"/>
    <w:rsid w:val="000B5D78"/>
    <w:rsid w:val="000B6878"/>
    <w:rsid w:val="000F51F4"/>
    <w:rsid w:val="000F7067"/>
    <w:rsid w:val="00117C72"/>
    <w:rsid w:val="0013113D"/>
    <w:rsid w:val="001322FC"/>
    <w:rsid w:val="00171083"/>
    <w:rsid w:val="00172351"/>
    <w:rsid w:val="001C4A5E"/>
    <w:rsid w:val="001D3E3E"/>
    <w:rsid w:val="001E0238"/>
    <w:rsid w:val="001E32FD"/>
    <w:rsid w:val="00220A26"/>
    <w:rsid w:val="002312CE"/>
    <w:rsid w:val="0023149A"/>
    <w:rsid w:val="0023696B"/>
    <w:rsid w:val="00237913"/>
    <w:rsid w:val="00251557"/>
    <w:rsid w:val="0025498B"/>
    <w:rsid w:val="00273642"/>
    <w:rsid w:val="0027724B"/>
    <w:rsid w:val="00296DA3"/>
    <w:rsid w:val="002A5A83"/>
    <w:rsid w:val="00327E73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3832"/>
    <w:rsid w:val="003C5428"/>
    <w:rsid w:val="003E7339"/>
    <w:rsid w:val="00403595"/>
    <w:rsid w:val="00413FC5"/>
    <w:rsid w:val="00416470"/>
    <w:rsid w:val="0043110C"/>
    <w:rsid w:val="00437970"/>
    <w:rsid w:val="00450769"/>
    <w:rsid w:val="00460F04"/>
    <w:rsid w:val="00471256"/>
    <w:rsid w:val="004F2F1E"/>
    <w:rsid w:val="004F3196"/>
    <w:rsid w:val="004F68B5"/>
    <w:rsid w:val="00526482"/>
    <w:rsid w:val="00536426"/>
    <w:rsid w:val="00543F86"/>
    <w:rsid w:val="00553D5A"/>
    <w:rsid w:val="00561793"/>
    <w:rsid w:val="0058465A"/>
    <w:rsid w:val="00590DF3"/>
    <w:rsid w:val="00594DCC"/>
    <w:rsid w:val="005A1DBE"/>
    <w:rsid w:val="005A54C3"/>
    <w:rsid w:val="005B1546"/>
    <w:rsid w:val="005C37E9"/>
    <w:rsid w:val="005E71DD"/>
    <w:rsid w:val="006043FB"/>
    <w:rsid w:val="00647814"/>
    <w:rsid w:val="0065754B"/>
    <w:rsid w:val="00664B17"/>
    <w:rsid w:val="0067795B"/>
    <w:rsid w:val="0068312B"/>
    <w:rsid w:val="00683D0C"/>
    <w:rsid w:val="006B1EA4"/>
    <w:rsid w:val="006C0F51"/>
    <w:rsid w:val="006D18F6"/>
    <w:rsid w:val="006D428E"/>
    <w:rsid w:val="006D5082"/>
    <w:rsid w:val="006F4C34"/>
    <w:rsid w:val="00706662"/>
    <w:rsid w:val="0072110B"/>
    <w:rsid w:val="00723577"/>
    <w:rsid w:val="0072682D"/>
    <w:rsid w:val="00736440"/>
    <w:rsid w:val="00737875"/>
    <w:rsid w:val="00740A3F"/>
    <w:rsid w:val="00750D0E"/>
    <w:rsid w:val="00782635"/>
    <w:rsid w:val="007B0F70"/>
    <w:rsid w:val="007B4BE4"/>
    <w:rsid w:val="007B6511"/>
    <w:rsid w:val="007E0EF5"/>
    <w:rsid w:val="007E667B"/>
    <w:rsid w:val="0080698C"/>
    <w:rsid w:val="00814340"/>
    <w:rsid w:val="00822B3A"/>
    <w:rsid w:val="00824208"/>
    <w:rsid w:val="008308A0"/>
    <w:rsid w:val="00852D43"/>
    <w:rsid w:val="008815EE"/>
    <w:rsid w:val="008A22E9"/>
    <w:rsid w:val="008B43B1"/>
    <w:rsid w:val="008F51E2"/>
    <w:rsid w:val="00901EBC"/>
    <w:rsid w:val="00903048"/>
    <w:rsid w:val="009078FF"/>
    <w:rsid w:val="009420EA"/>
    <w:rsid w:val="009457C8"/>
    <w:rsid w:val="00953FFE"/>
    <w:rsid w:val="00964F7C"/>
    <w:rsid w:val="009703AF"/>
    <w:rsid w:val="009741D1"/>
    <w:rsid w:val="00976E37"/>
    <w:rsid w:val="009A3B4A"/>
    <w:rsid w:val="009E776C"/>
    <w:rsid w:val="009F7856"/>
    <w:rsid w:val="00A01B92"/>
    <w:rsid w:val="00A10BA1"/>
    <w:rsid w:val="00A174CC"/>
    <w:rsid w:val="00A2357C"/>
    <w:rsid w:val="00A443CA"/>
    <w:rsid w:val="00A77B8E"/>
    <w:rsid w:val="00A82FBB"/>
    <w:rsid w:val="00AA230E"/>
    <w:rsid w:val="00AA4711"/>
    <w:rsid w:val="00AD2884"/>
    <w:rsid w:val="00AD5A3A"/>
    <w:rsid w:val="00AD759B"/>
    <w:rsid w:val="00AE2E79"/>
    <w:rsid w:val="00AE528C"/>
    <w:rsid w:val="00AF4998"/>
    <w:rsid w:val="00B018A2"/>
    <w:rsid w:val="00B03B7F"/>
    <w:rsid w:val="00B1187F"/>
    <w:rsid w:val="00B30C93"/>
    <w:rsid w:val="00B35CC8"/>
    <w:rsid w:val="00B4460F"/>
    <w:rsid w:val="00B47589"/>
    <w:rsid w:val="00BC4AEF"/>
    <w:rsid w:val="00BD7967"/>
    <w:rsid w:val="00BE290D"/>
    <w:rsid w:val="00BE4F5A"/>
    <w:rsid w:val="00BF6EE8"/>
    <w:rsid w:val="00C06903"/>
    <w:rsid w:val="00C15ABC"/>
    <w:rsid w:val="00C41D9D"/>
    <w:rsid w:val="00C55633"/>
    <w:rsid w:val="00C80C7D"/>
    <w:rsid w:val="00C95FB7"/>
    <w:rsid w:val="00CD58F6"/>
    <w:rsid w:val="00CF59EA"/>
    <w:rsid w:val="00CF5F83"/>
    <w:rsid w:val="00D04287"/>
    <w:rsid w:val="00D062BE"/>
    <w:rsid w:val="00D10857"/>
    <w:rsid w:val="00D13AD5"/>
    <w:rsid w:val="00D23567"/>
    <w:rsid w:val="00D42ED1"/>
    <w:rsid w:val="00D46663"/>
    <w:rsid w:val="00D77E1C"/>
    <w:rsid w:val="00DB4A87"/>
    <w:rsid w:val="00DD58AA"/>
    <w:rsid w:val="00E034BE"/>
    <w:rsid w:val="00E1564C"/>
    <w:rsid w:val="00E37077"/>
    <w:rsid w:val="00E50727"/>
    <w:rsid w:val="00EB56A3"/>
    <w:rsid w:val="00EB5F8B"/>
    <w:rsid w:val="00ED4569"/>
    <w:rsid w:val="00EE484F"/>
    <w:rsid w:val="00EF2448"/>
    <w:rsid w:val="00EF6868"/>
    <w:rsid w:val="00F110F7"/>
    <w:rsid w:val="00F14AF8"/>
    <w:rsid w:val="00F711CE"/>
    <w:rsid w:val="00F74510"/>
    <w:rsid w:val="00F9028E"/>
    <w:rsid w:val="00F911F1"/>
    <w:rsid w:val="00FA0455"/>
    <w:rsid w:val="00FA1DC3"/>
    <w:rsid w:val="00FA3877"/>
    <w:rsid w:val="00FB0C92"/>
    <w:rsid w:val="00FE5182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2DDE1044-8E51-3443-AFE3-28960424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CD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D452-7E62-49D4-B5F2-561F076E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Simmonds</dc:creator>
  <cp:lastModifiedBy>Peter Simmonds</cp:lastModifiedBy>
  <cp:revision>2</cp:revision>
  <dcterms:created xsi:type="dcterms:W3CDTF">2024-07-16T12:25:00Z</dcterms:created>
  <dcterms:modified xsi:type="dcterms:W3CDTF">2024-07-16T12:25:00Z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2024-06-17T22:45:18Z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25dead93-9dd9-4081-8782-5e6b967a8050</vt:lpwstr>
  </property>
  <property fmtid="{D5CDD505-2E9C-101B-9397-08002B2CF9AE}" pid="14" name="MSIP_Label_7b94a7b8-f06c-4dfe-bdcc-9b548fd58c31_ContentBits">
    <vt:lpwstr>0</vt:lpwstr>
  </property>
</Properties>
</file>